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F1E5" w14:textId="2B193899" w:rsidR="00B93F07" w:rsidRPr="006944A0" w:rsidRDefault="00B93F07" w:rsidP="00B93F07">
      <w:pPr>
        <w:tabs>
          <w:tab w:val="center" w:pos="4536"/>
          <w:tab w:val="right" w:pos="9072"/>
        </w:tabs>
        <w:rPr>
          <w:sz w:val="20"/>
        </w:rPr>
      </w:pPr>
      <w:r w:rsidRPr="006944A0">
        <w:rPr>
          <w:noProof/>
          <w:sz w:val="20"/>
        </w:rPr>
        <w:drawing>
          <wp:inline distT="0" distB="0" distL="0" distR="0" wp14:anchorId="64866B8B" wp14:editId="3E576845">
            <wp:extent cx="1295400" cy="457200"/>
            <wp:effectExtent l="0" t="0" r="0" b="0"/>
            <wp:docPr id="1297240511" name="Obraz 2"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artek\Desktop\pl_lad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r w:rsidRPr="006944A0">
        <w:rPr>
          <w:sz w:val="20"/>
        </w:rPr>
        <w:t xml:space="preserve">              </w:t>
      </w:r>
      <w:r w:rsidRPr="006944A0">
        <w:rPr>
          <w:noProof/>
          <w:sz w:val="20"/>
        </w:rPr>
        <w:drawing>
          <wp:inline distT="0" distB="0" distL="0" distR="0" wp14:anchorId="13D89D73" wp14:editId="62EA16ED">
            <wp:extent cx="1390650" cy="552450"/>
            <wp:effectExtent l="0" t="0" r="0" b="0"/>
            <wp:docPr id="932378722" name="Obraz 1"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artek\Desktop\pobrany pli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r w:rsidRPr="006944A0">
        <w:rPr>
          <w:sz w:val="20"/>
        </w:rPr>
        <w:t xml:space="preserve">                 </w:t>
      </w:r>
      <w:r>
        <w:rPr>
          <w:color w:val="1F497D"/>
          <w:lang w:eastAsia="pl-PL"/>
          <w14:ligatures w14:val="none"/>
        </w:rPr>
        <w:fldChar w:fldCharType="begin"/>
      </w:r>
      <w:r>
        <w:rPr>
          <w:color w:val="1F497D"/>
          <w:lang w:eastAsia="pl-PL"/>
          <w14:ligatures w14:val="none"/>
        </w:rPr>
        <w:instrText xml:space="preserve"> INCLUDEPICTURE  "cid:image001.jpg@01DA7163.E2C40890" \* MERGEFORMATINET </w:instrText>
      </w:r>
      <w:r>
        <w:rPr>
          <w:color w:val="1F497D"/>
          <w:lang w:eastAsia="pl-PL"/>
          <w14:ligatures w14:val="none"/>
        </w:rPr>
        <w:fldChar w:fldCharType="separate"/>
      </w:r>
      <w:r>
        <w:rPr>
          <w:color w:val="1F497D"/>
        </w:rPr>
        <w:fldChar w:fldCharType="begin"/>
      </w:r>
      <w:r>
        <w:rPr>
          <w:color w:val="1F497D"/>
        </w:rPr>
        <w:instrText xml:space="preserve"> INCLUDEPICTURE  "cid:image001.jpg@01DA7163.E2C40890" \* MERGEFORMATINET </w:instrText>
      </w:r>
      <w:r>
        <w:rPr>
          <w:color w:val="1F497D"/>
        </w:rPr>
        <w:fldChar w:fldCharType="separate"/>
      </w:r>
      <w:r w:rsidR="00000000">
        <w:rPr>
          <w:color w:val="1F497D"/>
        </w:rPr>
        <w:fldChar w:fldCharType="begin"/>
      </w:r>
      <w:r w:rsidR="00000000">
        <w:rPr>
          <w:color w:val="1F497D"/>
        </w:rPr>
        <w:instrText xml:space="preserve"> INCLUDEPICTURE  "cid:image001.jpg@01DA7163.E2C40890" \* MERGEFORMATINET </w:instrText>
      </w:r>
      <w:r w:rsidR="00000000">
        <w:rPr>
          <w:color w:val="1F497D"/>
        </w:rPr>
        <w:fldChar w:fldCharType="separate"/>
      </w:r>
      <w:r w:rsidR="00467E61">
        <w:rPr>
          <w:color w:val="1F497D"/>
        </w:rPr>
        <w:pict w14:anchorId="781CF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75pt;height:49.5pt">
            <v:imagedata r:id="rId10" r:href="rId11"/>
          </v:shape>
        </w:pict>
      </w:r>
      <w:r w:rsidR="00000000">
        <w:rPr>
          <w:color w:val="1F497D"/>
        </w:rPr>
        <w:fldChar w:fldCharType="end"/>
      </w:r>
      <w:r>
        <w:rPr>
          <w:color w:val="1F497D"/>
        </w:rPr>
        <w:fldChar w:fldCharType="end"/>
      </w:r>
      <w:r>
        <w:rPr>
          <w:color w:val="1F497D"/>
          <w:lang w:eastAsia="pl-PL"/>
          <w14:ligatures w14:val="none"/>
        </w:rPr>
        <w:fldChar w:fldCharType="end"/>
      </w:r>
    </w:p>
    <w:p w14:paraId="3069C3B9" w14:textId="77777777" w:rsidR="00B93F07" w:rsidRDefault="00B93F07" w:rsidP="00D709B3">
      <w:pPr>
        <w:spacing w:before="120" w:after="0" w:line="240" w:lineRule="auto"/>
        <w:jc w:val="center"/>
        <w:rPr>
          <w:rFonts w:ascii="Times New Roman" w:hAnsi="Times New Roman" w:cs="Times New Roman"/>
        </w:rPr>
      </w:pPr>
    </w:p>
    <w:p w14:paraId="1F6E8B5D" w14:textId="59FE4F8C" w:rsidR="00683F9B" w:rsidRDefault="00D709B3" w:rsidP="00D709B3">
      <w:pPr>
        <w:spacing w:before="120" w:after="0" w:line="240" w:lineRule="auto"/>
        <w:jc w:val="center"/>
        <w:rPr>
          <w:rFonts w:ascii="Times New Roman" w:hAnsi="Times New Roman" w:cs="Times New Roman"/>
          <w:i/>
          <w:iCs/>
        </w:rPr>
      </w:pPr>
      <w:r w:rsidRPr="00D709B3">
        <w:rPr>
          <w:rFonts w:ascii="Times New Roman" w:hAnsi="Times New Roman" w:cs="Times New Roman"/>
        </w:rPr>
        <w:t xml:space="preserve">Postępowanie zakupowe nr 1/2024  z dnia </w:t>
      </w:r>
      <w:r w:rsidR="00CD0D83">
        <w:rPr>
          <w:rFonts w:ascii="Times New Roman" w:hAnsi="Times New Roman" w:cs="Times New Roman"/>
        </w:rPr>
        <w:t>8 kwietnia</w:t>
      </w:r>
      <w:r w:rsidRPr="00D709B3">
        <w:rPr>
          <w:rFonts w:ascii="Times New Roman" w:hAnsi="Times New Roman" w:cs="Times New Roman"/>
        </w:rPr>
        <w:t xml:space="preserve"> 2024 r.</w:t>
      </w:r>
      <w:r>
        <w:rPr>
          <w:rFonts w:ascii="Times New Roman" w:hAnsi="Times New Roman" w:cs="Times New Roman"/>
        </w:rPr>
        <w:t xml:space="preserve"> pn. </w:t>
      </w:r>
      <w:r>
        <w:rPr>
          <w:rFonts w:ascii="Times New Roman" w:hAnsi="Times New Roman" w:cs="Times New Roman"/>
          <w:i/>
          <w:iCs/>
        </w:rPr>
        <w:t xml:space="preserve">Renowacja wnętrza zabytkowego kościoła parafialnego pw. </w:t>
      </w:r>
      <w:proofErr w:type="spellStart"/>
      <w:r>
        <w:rPr>
          <w:rFonts w:ascii="Times New Roman" w:hAnsi="Times New Roman" w:cs="Times New Roman"/>
          <w:i/>
          <w:iCs/>
        </w:rPr>
        <w:t>Sw</w:t>
      </w:r>
      <w:proofErr w:type="spellEnd"/>
      <w:r>
        <w:rPr>
          <w:rFonts w:ascii="Times New Roman" w:hAnsi="Times New Roman" w:cs="Times New Roman"/>
          <w:i/>
          <w:iCs/>
        </w:rPr>
        <w:t>. Jana Chrzciciela w Rembertowie</w:t>
      </w:r>
    </w:p>
    <w:p w14:paraId="5646745B" w14:textId="77777777" w:rsidR="00D709B3" w:rsidRDefault="00D709B3" w:rsidP="00D709B3">
      <w:pPr>
        <w:spacing w:before="120" w:after="0" w:line="240" w:lineRule="auto"/>
        <w:jc w:val="both"/>
        <w:rPr>
          <w:rFonts w:ascii="Times New Roman" w:hAnsi="Times New Roman" w:cs="Times New Roman"/>
          <w:i/>
          <w:iCs/>
        </w:rPr>
      </w:pPr>
    </w:p>
    <w:p w14:paraId="2FC6A23F" w14:textId="5713A240" w:rsidR="00D709B3" w:rsidRDefault="00D709B3" w:rsidP="00D709B3">
      <w:pPr>
        <w:spacing w:before="120" w:after="0" w:line="240" w:lineRule="auto"/>
        <w:jc w:val="both"/>
        <w:rPr>
          <w:rFonts w:ascii="Times New Roman" w:hAnsi="Times New Roman" w:cs="Times New Roman"/>
          <w:i/>
          <w:iCs/>
        </w:rPr>
      </w:pPr>
      <w:r>
        <w:rPr>
          <w:rFonts w:ascii="Times New Roman" w:hAnsi="Times New Roman" w:cs="Times New Roman"/>
        </w:rPr>
        <w:t>Parafia Rzymskokatolicka Św. Jana Chrzciciela w Rembertowie ogłasza post</w:t>
      </w:r>
      <w:r w:rsidR="00CD0D83">
        <w:rPr>
          <w:rFonts w:ascii="Times New Roman" w:hAnsi="Times New Roman" w:cs="Times New Roman"/>
        </w:rPr>
        <w:t>ę</w:t>
      </w:r>
      <w:r>
        <w:rPr>
          <w:rFonts w:ascii="Times New Roman" w:hAnsi="Times New Roman" w:cs="Times New Roman"/>
        </w:rPr>
        <w:t xml:space="preserve">powanie zakupowe na wybór wykonawcy do realizacja zadania pn. </w:t>
      </w:r>
      <w:r>
        <w:rPr>
          <w:rFonts w:ascii="Times New Roman" w:hAnsi="Times New Roman" w:cs="Times New Roman"/>
          <w:i/>
          <w:iCs/>
        </w:rPr>
        <w:t>Renowacja wnętrza zabytkowego kościoła p.w. Św. Jana Chrzciciela w Rembertowie.</w:t>
      </w:r>
    </w:p>
    <w:p w14:paraId="23EDAA57" w14:textId="77777777" w:rsidR="00D709B3" w:rsidRDefault="00D709B3" w:rsidP="00D709B3">
      <w:pPr>
        <w:spacing w:before="120" w:after="0" w:line="240" w:lineRule="auto"/>
        <w:jc w:val="both"/>
        <w:rPr>
          <w:rFonts w:ascii="Times New Roman" w:hAnsi="Times New Roman" w:cs="Times New Roman"/>
          <w:i/>
          <w:iCs/>
        </w:rPr>
      </w:pPr>
    </w:p>
    <w:p w14:paraId="494906A5" w14:textId="0F0C9432" w:rsidR="00D709B3" w:rsidRPr="00D709B3" w:rsidRDefault="00D709B3" w:rsidP="00D709B3">
      <w:pPr>
        <w:spacing w:before="120" w:after="0" w:line="240" w:lineRule="auto"/>
        <w:jc w:val="both"/>
        <w:rPr>
          <w:rFonts w:ascii="Times New Roman" w:hAnsi="Times New Roman" w:cs="Times New Roman"/>
          <w:b/>
          <w:bCs/>
        </w:rPr>
      </w:pPr>
      <w:r w:rsidRPr="00D709B3">
        <w:rPr>
          <w:rFonts w:ascii="Times New Roman" w:hAnsi="Times New Roman" w:cs="Times New Roman"/>
          <w:b/>
          <w:bCs/>
        </w:rPr>
        <w:t>Podstawa prawna:</w:t>
      </w:r>
    </w:p>
    <w:p w14:paraId="7741621C" w14:textId="6E511AAE" w:rsidR="00D709B3" w:rsidRDefault="00D709B3" w:rsidP="00D709B3">
      <w:pPr>
        <w:spacing w:before="120" w:after="0" w:line="240" w:lineRule="auto"/>
        <w:jc w:val="both"/>
        <w:rPr>
          <w:rFonts w:ascii="Times New Roman" w:hAnsi="Times New Roman" w:cs="Times New Roman"/>
        </w:rPr>
      </w:pPr>
      <w:r w:rsidRPr="006539C3">
        <w:rPr>
          <w:rFonts w:ascii="Times New Roman" w:hAnsi="Times New Roman" w:cs="Times New Roman"/>
        </w:rPr>
        <w:t xml:space="preserve">Uchwała Nr </w:t>
      </w:r>
      <w:r w:rsidR="006539C3" w:rsidRPr="006539C3">
        <w:rPr>
          <w:rFonts w:ascii="Times New Roman" w:hAnsi="Times New Roman" w:cs="Times New Roman"/>
          <w:szCs w:val="24"/>
        </w:rPr>
        <w:t>LXXXVIII</w:t>
      </w:r>
      <w:r w:rsidR="006539C3">
        <w:rPr>
          <w:rFonts w:ascii="Times New Roman" w:hAnsi="Times New Roman" w:cs="Times New Roman"/>
          <w:szCs w:val="24"/>
        </w:rPr>
        <w:t>/</w:t>
      </w:r>
      <w:r w:rsidR="00CD0D83">
        <w:rPr>
          <w:rFonts w:ascii="Times New Roman" w:hAnsi="Times New Roman" w:cs="Times New Roman"/>
          <w:szCs w:val="24"/>
        </w:rPr>
        <w:t>538</w:t>
      </w:r>
      <w:r w:rsidR="006539C3">
        <w:rPr>
          <w:rFonts w:ascii="Times New Roman" w:hAnsi="Times New Roman" w:cs="Times New Roman"/>
          <w:szCs w:val="24"/>
        </w:rPr>
        <w:t>/24</w:t>
      </w:r>
      <w:r w:rsidR="006539C3" w:rsidRPr="006539C3">
        <w:rPr>
          <w:rFonts w:ascii="Times New Roman" w:hAnsi="Times New Roman" w:cs="Times New Roman"/>
          <w:szCs w:val="24"/>
        </w:rPr>
        <w:t xml:space="preserve"> </w:t>
      </w:r>
      <w:r w:rsidRPr="006539C3">
        <w:rPr>
          <w:rFonts w:ascii="Times New Roman" w:hAnsi="Times New Roman" w:cs="Times New Roman"/>
        </w:rPr>
        <w:t xml:space="preserve"> Rady Miejskiej w Tarczynie z dnia </w:t>
      </w:r>
      <w:r w:rsidR="006539C3" w:rsidRPr="006539C3">
        <w:rPr>
          <w:rFonts w:ascii="Times New Roman" w:hAnsi="Times New Roman" w:cs="Times New Roman"/>
        </w:rPr>
        <w:t>11 marca 2024 r.</w:t>
      </w:r>
      <w:r w:rsidRPr="006539C3">
        <w:rPr>
          <w:rFonts w:ascii="Times New Roman" w:hAnsi="Times New Roman" w:cs="Times New Roman"/>
        </w:rPr>
        <w:t xml:space="preserve"> w sprawie udzielenia </w:t>
      </w:r>
      <w:r w:rsidR="006539C3" w:rsidRPr="006539C3">
        <w:rPr>
          <w:rFonts w:ascii="Times New Roman" w:hAnsi="Times New Roman" w:cs="Times New Roman"/>
        </w:rPr>
        <w:t>dotacji</w:t>
      </w:r>
      <w:r w:rsidR="006539C3">
        <w:rPr>
          <w:rFonts w:ascii="Times New Roman" w:hAnsi="Times New Roman" w:cs="Times New Roman"/>
        </w:rPr>
        <w:t xml:space="preserve"> na prace konserwatorskie, restauratorskie lub roboty budowlane przy zabytku wpisanym do rejestru zabytków</w:t>
      </w:r>
    </w:p>
    <w:p w14:paraId="13788362" w14:textId="4E6424F8" w:rsidR="00D709B3" w:rsidRDefault="00D709B3" w:rsidP="00D709B3">
      <w:pPr>
        <w:spacing w:before="120" w:after="0" w:line="240" w:lineRule="auto"/>
        <w:jc w:val="both"/>
        <w:rPr>
          <w:rFonts w:ascii="Times New Roman" w:hAnsi="Times New Roman" w:cs="Times New Roman"/>
        </w:rPr>
      </w:pPr>
      <w:r>
        <w:rPr>
          <w:rFonts w:ascii="Times New Roman" w:hAnsi="Times New Roman" w:cs="Times New Roman"/>
        </w:rPr>
        <w:t>Uchwała Rady Ministrów nr 232/2022 z dnia 30 listopada 2022 r. w sprawie ustanowienia Rządowego Programu Odbudowy Zabytków</w:t>
      </w:r>
    </w:p>
    <w:p w14:paraId="3FD9BF4F" w14:textId="77777777" w:rsidR="00D709B3" w:rsidRDefault="00D709B3" w:rsidP="00D709B3">
      <w:pPr>
        <w:spacing w:before="120" w:after="0" w:line="240" w:lineRule="auto"/>
        <w:jc w:val="both"/>
        <w:rPr>
          <w:rFonts w:ascii="Times New Roman" w:hAnsi="Times New Roman" w:cs="Times New Roman"/>
        </w:rPr>
      </w:pPr>
    </w:p>
    <w:p w14:paraId="7F48086D" w14:textId="24BEC550" w:rsidR="00D709B3" w:rsidRPr="00D709B3" w:rsidRDefault="00D709B3" w:rsidP="00D709B3">
      <w:pPr>
        <w:spacing w:before="120" w:after="0" w:line="240" w:lineRule="auto"/>
        <w:jc w:val="both"/>
        <w:rPr>
          <w:rFonts w:ascii="Times New Roman" w:hAnsi="Times New Roman" w:cs="Times New Roman"/>
          <w:b/>
          <w:bCs/>
        </w:rPr>
      </w:pPr>
      <w:r w:rsidRPr="00D709B3">
        <w:rPr>
          <w:rFonts w:ascii="Times New Roman" w:hAnsi="Times New Roman" w:cs="Times New Roman"/>
          <w:b/>
          <w:bCs/>
        </w:rPr>
        <w:t>Przedmiot zapytania:</w:t>
      </w:r>
    </w:p>
    <w:p w14:paraId="36C18A67" w14:textId="45F2253B" w:rsidR="00D709B3" w:rsidRDefault="00D709B3" w:rsidP="00D709B3">
      <w:pPr>
        <w:spacing w:before="120" w:after="0" w:line="240" w:lineRule="auto"/>
        <w:jc w:val="both"/>
        <w:rPr>
          <w:rFonts w:ascii="Times New Roman" w:hAnsi="Times New Roman" w:cs="Times New Roman"/>
        </w:rPr>
      </w:pPr>
      <w:r>
        <w:rPr>
          <w:rFonts w:ascii="Times New Roman" w:hAnsi="Times New Roman" w:cs="Times New Roman"/>
        </w:rPr>
        <w:t>Wykonanie renowacji wnętrza zabytkowego kościoła p.w. Św. Jana Chrzciciela w Rembertowie w formule zaprojektuj i wybuduj.</w:t>
      </w:r>
    </w:p>
    <w:p w14:paraId="72EE772B" w14:textId="30540D7D" w:rsidR="00D709B3" w:rsidRDefault="00D709B3" w:rsidP="00D709B3">
      <w:pPr>
        <w:spacing w:before="120" w:after="0" w:line="240" w:lineRule="auto"/>
        <w:jc w:val="both"/>
        <w:rPr>
          <w:rFonts w:ascii="Times New Roman" w:hAnsi="Times New Roman" w:cs="Times New Roman"/>
        </w:rPr>
      </w:pPr>
      <w:r>
        <w:rPr>
          <w:rFonts w:ascii="Times New Roman" w:hAnsi="Times New Roman" w:cs="Times New Roman"/>
        </w:rPr>
        <w:t xml:space="preserve">Szczegóły opisu przedmiotu zamówienia zawarte są </w:t>
      </w:r>
      <w:r w:rsidR="00FE487E">
        <w:rPr>
          <w:rFonts w:ascii="Times New Roman" w:hAnsi="Times New Roman" w:cs="Times New Roman"/>
        </w:rPr>
        <w:t>w specyfikacji warunków zamówienia, stanowiącej załącznik do niniejszego ogłoszenia</w:t>
      </w:r>
      <w:r>
        <w:rPr>
          <w:rFonts w:ascii="Times New Roman" w:hAnsi="Times New Roman" w:cs="Times New Roman"/>
        </w:rPr>
        <w:t>.</w:t>
      </w:r>
    </w:p>
    <w:p w14:paraId="0FBA3D3E" w14:textId="77777777" w:rsidR="00D709B3" w:rsidRDefault="00D709B3" w:rsidP="00D709B3">
      <w:pPr>
        <w:spacing w:before="120" w:after="0" w:line="240" w:lineRule="auto"/>
        <w:jc w:val="both"/>
        <w:rPr>
          <w:rFonts w:ascii="Times New Roman" w:hAnsi="Times New Roman" w:cs="Times New Roman"/>
        </w:rPr>
      </w:pPr>
    </w:p>
    <w:p w14:paraId="13AD1DE5" w14:textId="3A246ED1" w:rsidR="00D709B3" w:rsidRPr="00D709B3" w:rsidRDefault="00D709B3" w:rsidP="00D709B3">
      <w:pPr>
        <w:spacing w:before="120" w:after="0" w:line="240" w:lineRule="auto"/>
        <w:jc w:val="both"/>
        <w:rPr>
          <w:rFonts w:ascii="Times New Roman" w:hAnsi="Times New Roman" w:cs="Times New Roman"/>
          <w:b/>
          <w:bCs/>
        </w:rPr>
      </w:pPr>
      <w:r w:rsidRPr="00D709B3">
        <w:rPr>
          <w:rFonts w:ascii="Times New Roman" w:hAnsi="Times New Roman" w:cs="Times New Roman"/>
          <w:b/>
          <w:bCs/>
        </w:rPr>
        <w:t>Termin składania ofert:</w:t>
      </w:r>
    </w:p>
    <w:p w14:paraId="24BEC104" w14:textId="56E94365" w:rsidR="00D709B3" w:rsidRPr="00CD0D83" w:rsidRDefault="00D709B3" w:rsidP="00D709B3">
      <w:pPr>
        <w:spacing w:before="120" w:after="0" w:line="240" w:lineRule="auto"/>
        <w:jc w:val="both"/>
        <w:rPr>
          <w:rFonts w:ascii="Times New Roman" w:hAnsi="Times New Roman" w:cs="Times New Roman"/>
          <w:b/>
          <w:bCs/>
        </w:rPr>
      </w:pPr>
      <w:r>
        <w:rPr>
          <w:rFonts w:ascii="Times New Roman" w:hAnsi="Times New Roman" w:cs="Times New Roman"/>
        </w:rPr>
        <w:t xml:space="preserve">Oferty należy złożyć w siedzibę kancelarii Parafii Rzymskokatolickiej Św. Jana Chrzciciela w Rembertowie, znajdującej się pod adresem: ul. Kościelna 4, 05-555 Rembertów w nieprzekraczalnym terminie do dnia </w:t>
      </w:r>
      <w:r w:rsidR="00FE487E" w:rsidRPr="00CD0D83">
        <w:rPr>
          <w:rFonts w:ascii="Times New Roman" w:hAnsi="Times New Roman" w:cs="Times New Roman"/>
          <w:b/>
          <w:bCs/>
        </w:rPr>
        <w:t>9</w:t>
      </w:r>
      <w:r w:rsidR="00CD0D83">
        <w:rPr>
          <w:rFonts w:ascii="Times New Roman" w:hAnsi="Times New Roman" w:cs="Times New Roman"/>
          <w:b/>
          <w:bCs/>
        </w:rPr>
        <w:t> </w:t>
      </w:r>
      <w:r w:rsidR="00FE487E" w:rsidRPr="00CD0D83">
        <w:rPr>
          <w:rFonts w:ascii="Times New Roman" w:hAnsi="Times New Roman" w:cs="Times New Roman"/>
          <w:b/>
          <w:bCs/>
        </w:rPr>
        <w:t>maja 2024 r. o godz. 10:00</w:t>
      </w:r>
    </w:p>
    <w:p w14:paraId="45D62C2F" w14:textId="77777777" w:rsidR="00FE487E" w:rsidRDefault="00FE487E" w:rsidP="00D709B3">
      <w:pPr>
        <w:spacing w:before="120" w:after="0" w:line="240" w:lineRule="auto"/>
        <w:jc w:val="both"/>
        <w:rPr>
          <w:rFonts w:ascii="Times New Roman" w:hAnsi="Times New Roman" w:cs="Times New Roman"/>
        </w:rPr>
      </w:pPr>
    </w:p>
    <w:p w14:paraId="2C2E4AF5" w14:textId="0B5FA01C" w:rsidR="00FE487E" w:rsidRDefault="00FE487E">
      <w:pPr>
        <w:rPr>
          <w:rFonts w:ascii="Times New Roman" w:hAnsi="Times New Roman" w:cs="Times New Roman"/>
        </w:rPr>
      </w:pPr>
      <w:r>
        <w:rPr>
          <w:rFonts w:ascii="Times New Roman" w:hAnsi="Times New Roman" w:cs="Times New Roman"/>
        </w:rPr>
        <w:br w:type="page"/>
      </w:r>
    </w:p>
    <w:p w14:paraId="5E6C7DF6" w14:textId="7F6A9D9E" w:rsidR="00FE487E" w:rsidRPr="00FE487E" w:rsidRDefault="00FE487E" w:rsidP="00FE487E">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bookmarkStart w:id="0" w:name="_Hlk161043395"/>
      <w:r w:rsidRPr="00FE487E">
        <w:rPr>
          <w:rFonts w:ascii="Times New Roman" w:eastAsia="Times New Roman" w:hAnsi="Times New Roman" w:cs="Times New Roman"/>
          <w:noProof/>
          <w:kern w:val="0"/>
          <w:sz w:val="20"/>
          <w:szCs w:val="20"/>
          <w:lang w:eastAsia="pl-PL"/>
          <w14:ligatures w14:val="none"/>
        </w:rPr>
        <w:lastRenderedPageBreak/>
        <w:drawing>
          <wp:inline distT="0" distB="0" distL="0" distR="0" wp14:anchorId="54DC448C" wp14:editId="694461D8">
            <wp:extent cx="1295400" cy="457200"/>
            <wp:effectExtent l="0" t="0" r="0" b="0"/>
            <wp:docPr id="1893205401" name="Obraz 2"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artek\Desktop\pl_lad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r w:rsidRPr="00FE487E">
        <w:rPr>
          <w:rFonts w:ascii="Times New Roman" w:eastAsia="Times New Roman" w:hAnsi="Times New Roman" w:cs="Times New Roman"/>
          <w:kern w:val="0"/>
          <w:sz w:val="20"/>
          <w:szCs w:val="20"/>
          <w:lang w:eastAsia="pl-PL"/>
          <w14:ligatures w14:val="none"/>
        </w:rPr>
        <w:t xml:space="preserve">              </w:t>
      </w:r>
      <w:r w:rsidRPr="00FE487E">
        <w:rPr>
          <w:rFonts w:ascii="Times New Roman" w:eastAsia="Times New Roman" w:hAnsi="Times New Roman" w:cs="Times New Roman"/>
          <w:noProof/>
          <w:kern w:val="0"/>
          <w:sz w:val="20"/>
          <w:szCs w:val="20"/>
          <w:lang w:eastAsia="pl-PL"/>
          <w14:ligatures w14:val="none"/>
        </w:rPr>
        <w:drawing>
          <wp:inline distT="0" distB="0" distL="0" distR="0" wp14:anchorId="213E8388" wp14:editId="27FFF237">
            <wp:extent cx="1390650" cy="552450"/>
            <wp:effectExtent l="0" t="0" r="0" b="0"/>
            <wp:docPr id="355574822" name="Obraz 1"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artek\Desktop\pobrany pli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r w:rsidRPr="00FE487E">
        <w:rPr>
          <w:rFonts w:ascii="Times New Roman" w:eastAsia="Times New Roman" w:hAnsi="Times New Roman" w:cs="Times New Roman"/>
          <w:kern w:val="0"/>
          <w:sz w:val="20"/>
          <w:szCs w:val="20"/>
          <w:lang w:eastAsia="pl-PL"/>
          <w14:ligatures w14:val="none"/>
        </w:rPr>
        <w:t xml:space="preserve">                    </w:t>
      </w:r>
      <w:r w:rsidRPr="00FE487E">
        <w:rPr>
          <w:rFonts w:ascii="Times New Roman" w:eastAsia="Times New Roman" w:hAnsi="Times New Roman" w:cs="Times New Roman"/>
          <w:color w:val="1F497D"/>
          <w:kern w:val="0"/>
          <w:sz w:val="24"/>
          <w:szCs w:val="20"/>
          <w:lang w:eastAsia="pl-PL"/>
          <w14:ligatures w14:val="none"/>
        </w:rPr>
        <w:fldChar w:fldCharType="begin"/>
      </w:r>
      <w:r w:rsidRPr="00FE487E">
        <w:rPr>
          <w:rFonts w:ascii="Times New Roman" w:eastAsia="Times New Roman" w:hAnsi="Times New Roman" w:cs="Times New Roman"/>
          <w:color w:val="1F497D"/>
          <w:kern w:val="0"/>
          <w:sz w:val="24"/>
          <w:szCs w:val="20"/>
          <w:lang w:eastAsia="pl-PL"/>
          <w14:ligatures w14:val="none"/>
        </w:rPr>
        <w:instrText xml:space="preserve"> INCLUDEPICTURE  "cid:image001.jpg@01DA7163.E2C40890" \* MERGEFORMATINET </w:instrText>
      </w:r>
      <w:r w:rsidRPr="00FE487E">
        <w:rPr>
          <w:rFonts w:ascii="Times New Roman" w:eastAsia="Times New Roman" w:hAnsi="Times New Roman" w:cs="Times New Roman"/>
          <w:color w:val="1F497D"/>
          <w:kern w:val="0"/>
          <w:sz w:val="24"/>
          <w:szCs w:val="20"/>
          <w:lang w:eastAsia="pl-PL"/>
          <w14:ligatures w14:val="none"/>
        </w:rPr>
        <w:fldChar w:fldCharType="separate"/>
      </w:r>
      <w:r w:rsidR="00000000">
        <w:rPr>
          <w:rFonts w:ascii="Times New Roman" w:eastAsia="Times New Roman" w:hAnsi="Times New Roman" w:cs="Times New Roman"/>
          <w:color w:val="1F497D"/>
          <w:kern w:val="0"/>
          <w:sz w:val="24"/>
          <w:szCs w:val="20"/>
          <w:lang w:eastAsia="pl-PL"/>
          <w14:ligatures w14:val="none"/>
        </w:rPr>
        <w:fldChar w:fldCharType="begin"/>
      </w:r>
      <w:r w:rsidR="00000000">
        <w:rPr>
          <w:rFonts w:ascii="Times New Roman" w:eastAsia="Times New Roman" w:hAnsi="Times New Roman" w:cs="Times New Roman"/>
          <w:color w:val="1F497D"/>
          <w:kern w:val="0"/>
          <w:sz w:val="24"/>
          <w:szCs w:val="20"/>
          <w:lang w:eastAsia="pl-PL"/>
          <w14:ligatures w14:val="none"/>
        </w:rPr>
        <w:instrText xml:space="preserve"> INCLUDEPICTURE  "cid:image001.jpg@01DA7163.E2C40890" \* MERGEFORMATINET </w:instrText>
      </w:r>
      <w:r w:rsidR="00000000">
        <w:rPr>
          <w:rFonts w:ascii="Times New Roman" w:eastAsia="Times New Roman" w:hAnsi="Times New Roman" w:cs="Times New Roman"/>
          <w:color w:val="1F497D"/>
          <w:kern w:val="0"/>
          <w:sz w:val="24"/>
          <w:szCs w:val="20"/>
          <w:lang w:eastAsia="pl-PL"/>
          <w14:ligatures w14:val="none"/>
        </w:rPr>
        <w:fldChar w:fldCharType="separate"/>
      </w:r>
      <w:r w:rsidR="00467E61">
        <w:rPr>
          <w:rFonts w:ascii="Times New Roman" w:eastAsia="Times New Roman" w:hAnsi="Times New Roman" w:cs="Times New Roman"/>
          <w:color w:val="1F497D"/>
          <w:kern w:val="0"/>
          <w:sz w:val="24"/>
          <w:szCs w:val="20"/>
          <w:lang w:eastAsia="pl-PL"/>
          <w14:ligatures w14:val="none"/>
        </w:rPr>
        <w:pict w14:anchorId="7648B59F">
          <v:shape id="_x0000_i1026" type="#_x0000_t75" style="width:185.25pt;height:53.25pt">
            <v:imagedata r:id="rId10" r:href="rId12"/>
          </v:shape>
        </w:pict>
      </w:r>
      <w:r w:rsidR="00000000">
        <w:rPr>
          <w:rFonts w:ascii="Times New Roman" w:eastAsia="Times New Roman" w:hAnsi="Times New Roman" w:cs="Times New Roman"/>
          <w:color w:val="1F497D"/>
          <w:kern w:val="0"/>
          <w:sz w:val="24"/>
          <w:szCs w:val="20"/>
          <w:lang w:eastAsia="pl-PL"/>
          <w14:ligatures w14:val="none"/>
        </w:rPr>
        <w:fldChar w:fldCharType="end"/>
      </w:r>
      <w:r w:rsidRPr="00FE487E">
        <w:rPr>
          <w:rFonts w:ascii="Times New Roman" w:eastAsia="Times New Roman" w:hAnsi="Times New Roman" w:cs="Times New Roman"/>
          <w:color w:val="1F497D"/>
          <w:kern w:val="0"/>
          <w:sz w:val="24"/>
          <w:szCs w:val="20"/>
          <w:lang w:eastAsia="pl-PL"/>
          <w14:ligatures w14:val="none"/>
        </w:rPr>
        <w:fldChar w:fldCharType="end"/>
      </w:r>
    </w:p>
    <w:bookmarkEnd w:id="0"/>
    <w:p w14:paraId="0329211C" w14:textId="77777777" w:rsidR="00FE487E" w:rsidRPr="00FE487E" w:rsidRDefault="00FE487E" w:rsidP="00FE487E">
      <w:pPr>
        <w:tabs>
          <w:tab w:val="left" w:pos="-142"/>
        </w:tabs>
        <w:snapToGrid w:val="0"/>
        <w:spacing w:after="0" w:line="240" w:lineRule="auto"/>
        <w:ind w:right="-284"/>
        <w:rPr>
          <w:rFonts w:ascii="Times New Roman" w:eastAsia="Times New Roman" w:hAnsi="Times New Roman" w:cs="Times New Roman"/>
          <w:b/>
          <w:kern w:val="0"/>
          <w:sz w:val="24"/>
          <w:szCs w:val="24"/>
          <w:lang w:eastAsia="pl-PL"/>
          <w14:ligatures w14:val="none"/>
        </w:rPr>
      </w:pPr>
    </w:p>
    <w:p w14:paraId="5BE7E15F" w14:textId="77777777" w:rsidR="00FE487E" w:rsidRPr="00FE487E" w:rsidRDefault="00FE487E" w:rsidP="00FE487E">
      <w:pPr>
        <w:tabs>
          <w:tab w:val="left" w:pos="-142"/>
        </w:tabs>
        <w:snapToGrid w:val="0"/>
        <w:spacing w:after="0" w:line="240" w:lineRule="auto"/>
        <w:ind w:right="-284"/>
        <w:rPr>
          <w:rFonts w:ascii="Times New Roman" w:eastAsia="Times New Roman" w:hAnsi="Times New Roman" w:cs="Times New Roman"/>
          <w:b/>
          <w:kern w:val="0"/>
          <w:sz w:val="24"/>
          <w:szCs w:val="24"/>
          <w:lang w:eastAsia="pl-PL"/>
          <w14:ligatures w14:val="none"/>
        </w:rPr>
      </w:pPr>
      <w:r w:rsidRPr="00FE487E">
        <w:rPr>
          <w:rFonts w:ascii="Times New Roman" w:eastAsia="Times New Roman" w:hAnsi="Times New Roman" w:cs="Times New Roman"/>
          <w:b/>
          <w:kern w:val="0"/>
          <w:sz w:val="24"/>
          <w:szCs w:val="24"/>
          <w:lang w:eastAsia="pl-PL"/>
          <w14:ligatures w14:val="none"/>
        </w:rPr>
        <w:t>Zamawiający:</w:t>
      </w:r>
    </w:p>
    <w:p w14:paraId="69BDEE2D" w14:textId="77777777" w:rsidR="00FE487E" w:rsidRPr="00FE487E" w:rsidRDefault="00FE487E" w:rsidP="00FE487E">
      <w:pPr>
        <w:spacing w:after="0" w:line="240" w:lineRule="auto"/>
        <w:ind w:left="-284" w:right="-284"/>
        <w:jc w:val="center"/>
        <w:outlineLvl w:val="0"/>
        <w:rPr>
          <w:rFonts w:ascii="Times New Roman" w:eastAsia="Times New Roman" w:hAnsi="Times New Roman" w:cs="Times New Roman"/>
          <w:b/>
          <w:kern w:val="0"/>
          <w:sz w:val="24"/>
          <w:szCs w:val="24"/>
          <w:lang w:eastAsia="pl-PL"/>
          <w14:ligatures w14:val="none"/>
        </w:rPr>
      </w:pPr>
      <w:r w:rsidRPr="00FE487E">
        <w:rPr>
          <w:rFonts w:ascii="Times New Roman" w:eastAsia="Times New Roman" w:hAnsi="Times New Roman" w:cs="Times New Roman"/>
          <w:b/>
          <w:kern w:val="0"/>
          <w:sz w:val="24"/>
          <w:szCs w:val="24"/>
          <w:lang w:eastAsia="pl-PL"/>
          <w14:ligatures w14:val="none"/>
        </w:rPr>
        <w:t>Parafia Rzymskokatolicka Św. Jana Chrzciciela w Rembertowie</w:t>
      </w:r>
    </w:p>
    <w:p w14:paraId="36671E13" w14:textId="77777777" w:rsidR="00FE487E" w:rsidRPr="00FE487E" w:rsidRDefault="00FE487E" w:rsidP="00FE487E">
      <w:pPr>
        <w:spacing w:after="0" w:line="240" w:lineRule="auto"/>
        <w:ind w:left="-284" w:right="-284"/>
        <w:jc w:val="center"/>
        <w:outlineLvl w:val="0"/>
        <w:rPr>
          <w:rFonts w:ascii="Times New Roman" w:eastAsia="Times New Roman" w:hAnsi="Times New Roman" w:cs="Times New Roman"/>
          <w:b/>
          <w:kern w:val="0"/>
          <w:sz w:val="24"/>
          <w:szCs w:val="24"/>
          <w:lang w:eastAsia="pl-PL"/>
          <w14:ligatures w14:val="none"/>
        </w:rPr>
      </w:pPr>
      <w:r w:rsidRPr="00FE487E">
        <w:rPr>
          <w:rFonts w:ascii="Times New Roman" w:eastAsia="Times New Roman" w:hAnsi="Times New Roman" w:cs="Times New Roman"/>
          <w:b/>
          <w:kern w:val="0"/>
          <w:sz w:val="24"/>
          <w:szCs w:val="24"/>
          <w:lang w:eastAsia="pl-PL"/>
          <w14:ligatures w14:val="none"/>
        </w:rPr>
        <w:t>ul. Kościelna 4, 05-555 Rembertów</w:t>
      </w:r>
      <w:r w:rsidRPr="00FE487E">
        <w:rPr>
          <w:rFonts w:ascii="Times New Roman" w:eastAsia="Times New Roman" w:hAnsi="Times New Roman" w:cs="Times New Roman"/>
          <w:b/>
          <w:kern w:val="0"/>
          <w:sz w:val="24"/>
          <w:szCs w:val="24"/>
          <w:lang w:eastAsia="pl-PL"/>
          <w14:ligatures w14:val="none"/>
        </w:rPr>
        <w:br/>
        <w:t>NIP 123 127 86 06, REGON 040123786</w:t>
      </w:r>
      <w:r w:rsidRPr="00FE487E">
        <w:rPr>
          <w:rFonts w:ascii="Times New Roman" w:eastAsia="Times New Roman" w:hAnsi="Times New Roman" w:cs="Times New Roman"/>
          <w:b/>
          <w:kern w:val="0"/>
          <w:sz w:val="24"/>
          <w:szCs w:val="24"/>
          <w:lang w:eastAsia="pl-PL"/>
          <w14:ligatures w14:val="none"/>
        </w:rPr>
        <w:br/>
      </w:r>
      <w:hyperlink r:id="rId13" w:history="1">
        <w:r w:rsidRPr="00FE487E">
          <w:rPr>
            <w:rFonts w:ascii="Times New Roman" w:eastAsia="Times New Roman" w:hAnsi="Times New Roman" w:cs="Times New Roman"/>
            <w:b/>
            <w:color w:val="0000FF"/>
            <w:kern w:val="0"/>
            <w:sz w:val="24"/>
            <w:szCs w:val="24"/>
            <w:u w:val="single"/>
            <w:lang w:eastAsia="pl-PL"/>
            <w14:ligatures w14:val="none"/>
          </w:rPr>
          <w:t>https://swjanrembertow.mkw.pl/</w:t>
        </w:r>
      </w:hyperlink>
      <w:r w:rsidRPr="00FE487E">
        <w:rPr>
          <w:rFonts w:ascii="Times New Roman" w:eastAsia="Times New Roman" w:hAnsi="Times New Roman" w:cs="Times New Roman"/>
          <w:b/>
          <w:kern w:val="0"/>
          <w:sz w:val="24"/>
          <w:szCs w:val="24"/>
          <w:lang w:eastAsia="pl-PL"/>
          <w14:ligatures w14:val="none"/>
        </w:rPr>
        <w:t xml:space="preserve"> </w:t>
      </w:r>
    </w:p>
    <w:p w14:paraId="2CF97DB2" w14:textId="77777777" w:rsidR="00FE487E" w:rsidRPr="00FE487E" w:rsidRDefault="00FE487E" w:rsidP="00FE487E">
      <w:pPr>
        <w:keepNext/>
        <w:spacing w:after="0" w:line="240" w:lineRule="auto"/>
        <w:jc w:val="center"/>
        <w:outlineLvl w:val="0"/>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_______________________________________________________________________</w:t>
      </w:r>
    </w:p>
    <w:p w14:paraId="7A57D161" w14:textId="77777777" w:rsidR="00FE487E" w:rsidRPr="00FE487E" w:rsidRDefault="00FE487E" w:rsidP="00FE487E">
      <w:pPr>
        <w:keepNext/>
        <w:spacing w:after="0" w:line="240" w:lineRule="auto"/>
        <w:jc w:val="both"/>
        <w:outlineLvl w:val="0"/>
        <w:rPr>
          <w:rFonts w:ascii="Times New Roman" w:eastAsia="Times New Roman" w:hAnsi="Times New Roman" w:cs="Times New Roman"/>
          <w:kern w:val="0"/>
          <w:sz w:val="24"/>
          <w:szCs w:val="24"/>
          <w:lang w:eastAsia="pl-PL"/>
          <w14:ligatures w14:val="none"/>
        </w:rPr>
      </w:pPr>
    </w:p>
    <w:p w14:paraId="16086D87" w14:textId="6C1BCEDB" w:rsidR="00FE487E" w:rsidRPr="00FE487E" w:rsidRDefault="00FE487E" w:rsidP="00FE487E">
      <w:pPr>
        <w:spacing w:after="0" w:line="240" w:lineRule="auto"/>
        <w:jc w:val="both"/>
        <w:rPr>
          <w:rFonts w:ascii="Times New Roman" w:eastAsia="Times New Roman" w:hAnsi="Times New Roman" w:cs="Times New Roman"/>
          <w:b/>
          <w:kern w:val="0"/>
          <w:sz w:val="24"/>
          <w:szCs w:val="24"/>
          <w:lang w:eastAsia="pl-PL"/>
          <w14:ligatures w14:val="none"/>
        </w:rPr>
      </w:pPr>
      <w:r w:rsidRPr="00FE487E">
        <w:rPr>
          <w:rFonts w:ascii="Times New Roman" w:eastAsia="Times New Roman" w:hAnsi="Times New Roman" w:cs="Times New Roman"/>
          <w:b/>
          <w:kern w:val="0"/>
          <w:sz w:val="24"/>
          <w:szCs w:val="24"/>
          <w:lang w:eastAsia="pl-PL"/>
          <w14:ligatures w14:val="none"/>
        </w:rPr>
        <w:t xml:space="preserve">Postępowanie zakupowe nr 1/2024 z dnia </w:t>
      </w:r>
      <w:r w:rsidR="00CD0D83">
        <w:rPr>
          <w:rFonts w:ascii="Times New Roman" w:eastAsia="Times New Roman" w:hAnsi="Times New Roman" w:cs="Times New Roman"/>
          <w:b/>
          <w:kern w:val="0"/>
          <w:sz w:val="24"/>
          <w:szCs w:val="24"/>
          <w:lang w:eastAsia="pl-PL"/>
          <w14:ligatures w14:val="none"/>
        </w:rPr>
        <w:t>8 kwietnia</w:t>
      </w:r>
      <w:r w:rsidRPr="00FE487E">
        <w:rPr>
          <w:rFonts w:ascii="Times New Roman" w:eastAsia="Times New Roman" w:hAnsi="Times New Roman" w:cs="Times New Roman"/>
          <w:b/>
          <w:kern w:val="0"/>
          <w:sz w:val="24"/>
          <w:szCs w:val="24"/>
          <w:lang w:eastAsia="pl-PL"/>
          <w14:ligatures w14:val="none"/>
        </w:rPr>
        <w:t xml:space="preserve"> 2024 r.</w:t>
      </w:r>
    </w:p>
    <w:p w14:paraId="5C5E8E1C" w14:textId="77777777" w:rsidR="00FE487E" w:rsidRPr="00FE487E" w:rsidRDefault="00FE487E" w:rsidP="00FE487E">
      <w:pPr>
        <w:tabs>
          <w:tab w:val="left" w:pos="3480"/>
        </w:tabs>
        <w:spacing w:after="0" w:line="240" w:lineRule="auto"/>
        <w:jc w:val="both"/>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ab/>
      </w:r>
    </w:p>
    <w:p w14:paraId="327EBF9C" w14:textId="77777777" w:rsidR="00FE487E" w:rsidRPr="00FE487E" w:rsidRDefault="00FE487E" w:rsidP="00FE487E">
      <w:pPr>
        <w:tabs>
          <w:tab w:val="left" w:pos="3480"/>
        </w:tabs>
        <w:spacing w:after="0" w:line="240" w:lineRule="auto"/>
        <w:jc w:val="both"/>
        <w:rPr>
          <w:rFonts w:ascii="Times New Roman" w:eastAsia="Times New Roman" w:hAnsi="Times New Roman" w:cs="Times New Roman"/>
          <w:kern w:val="0"/>
          <w:sz w:val="24"/>
          <w:szCs w:val="24"/>
          <w:lang w:eastAsia="pl-PL"/>
          <w14:ligatures w14:val="none"/>
        </w:rPr>
      </w:pPr>
    </w:p>
    <w:p w14:paraId="43898BAE" w14:textId="77777777" w:rsidR="00FE487E" w:rsidRPr="00FE487E" w:rsidRDefault="00FE487E" w:rsidP="00FE487E">
      <w:pPr>
        <w:tabs>
          <w:tab w:val="left" w:pos="3480"/>
        </w:tabs>
        <w:spacing w:after="0" w:line="240" w:lineRule="auto"/>
        <w:jc w:val="both"/>
        <w:rPr>
          <w:rFonts w:ascii="Times New Roman" w:eastAsia="Times New Roman" w:hAnsi="Times New Roman" w:cs="Times New Roman"/>
          <w:kern w:val="0"/>
          <w:sz w:val="24"/>
          <w:szCs w:val="24"/>
          <w:lang w:eastAsia="pl-PL"/>
          <w14:ligatures w14:val="none"/>
        </w:rPr>
      </w:pPr>
    </w:p>
    <w:p w14:paraId="0EC05B0B" w14:textId="77777777" w:rsidR="00FE487E" w:rsidRPr="00FE487E" w:rsidRDefault="00FE487E" w:rsidP="00FE487E">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FE487E" w:rsidRPr="00FE487E" w14:paraId="10F216E7" w14:textId="77777777" w:rsidTr="00290C9B">
        <w:trPr>
          <w:cantSplit/>
          <w:trHeight w:val="1495"/>
        </w:trPr>
        <w:tc>
          <w:tcPr>
            <w:tcW w:w="8575" w:type="dxa"/>
            <w:tcBorders>
              <w:top w:val="single" w:sz="4" w:space="0" w:color="auto"/>
              <w:left w:val="single" w:sz="4" w:space="0" w:color="auto"/>
              <w:bottom w:val="single" w:sz="4" w:space="0" w:color="auto"/>
              <w:right w:val="single" w:sz="4" w:space="0" w:color="auto"/>
            </w:tcBorders>
          </w:tcPr>
          <w:p w14:paraId="04717DC1" w14:textId="77777777" w:rsidR="00FE487E" w:rsidRPr="00FE487E" w:rsidRDefault="00FE487E" w:rsidP="00FE487E">
            <w:pPr>
              <w:spacing w:before="240" w:after="0" w:line="240" w:lineRule="auto"/>
              <w:ind w:left="83" w:hanging="83"/>
              <w:jc w:val="center"/>
              <w:rPr>
                <w:rFonts w:ascii="Times New Roman" w:eastAsia="Times New Roman" w:hAnsi="Times New Roman" w:cs="Times New Roman"/>
                <w:b/>
                <w:kern w:val="0"/>
                <w:sz w:val="36"/>
                <w:szCs w:val="36"/>
                <w:lang w:eastAsia="pl-PL"/>
                <w14:ligatures w14:val="none"/>
              </w:rPr>
            </w:pPr>
            <w:r w:rsidRPr="00FE487E">
              <w:rPr>
                <w:rFonts w:ascii="Times New Roman" w:eastAsia="Times New Roman" w:hAnsi="Times New Roman" w:cs="Times New Roman"/>
                <w:b/>
                <w:kern w:val="0"/>
                <w:sz w:val="36"/>
                <w:szCs w:val="36"/>
                <w:lang w:eastAsia="pl-PL"/>
                <w14:ligatures w14:val="none"/>
              </w:rPr>
              <w:t>Renowacja wnętrza zabytkowego kościoła parafialnego p.w. Św. Jana Chrzciciela w Rembertowie</w:t>
            </w:r>
          </w:p>
        </w:tc>
      </w:tr>
    </w:tbl>
    <w:p w14:paraId="326561D4" w14:textId="77777777" w:rsidR="00FE487E" w:rsidRPr="00FE487E" w:rsidRDefault="00FE487E" w:rsidP="00FE487E">
      <w:pPr>
        <w:spacing w:after="0" w:line="240" w:lineRule="auto"/>
        <w:jc w:val="center"/>
        <w:rPr>
          <w:rFonts w:ascii="Times New Roman" w:eastAsia="Times New Roman" w:hAnsi="Times New Roman" w:cs="Times New Roman"/>
          <w:kern w:val="0"/>
          <w:sz w:val="24"/>
          <w:szCs w:val="24"/>
          <w:lang w:eastAsia="pl-PL"/>
          <w14:ligatures w14:val="none"/>
        </w:rPr>
      </w:pPr>
    </w:p>
    <w:p w14:paraId="7666C78C" w14:textId="77777777" w:rsidR="00FE487E" w:rsidRPr="00FE487E" w:rsidRDefault="00FE487E" w:rsidP="00FE487E">
      <w:pPr>
        <w:spacing w:after="0" w:line="240" w:lineRule="auto"/>
        <w:jc w:val="center"/>
        <w:rPr>
          <w:rFonts w:ascii="Times New Roman" w:eastAsia="Times New Roman" w:hAnsi="Times New Roman" w:cs="Times New Roman"/>
          <w:kern w:val="0"/>
          <w:sz w:val="24"/>
          <w:szCs w:val="24"/>
          <w:lang w:eastAsia="pl-PL"/>
          <w14:ligatures w14:val="none"/>
        </w:rPr>
      </w:pPr>
    </w:p>
    <w:p w14:paraId="60023547" w14:textId="77777777" w:rsidR="00FE487E" w:rsidRPr="00FE487E" w:rsidRDefault="00FE487E" w:rsidP="00FE487E">
      <w:pPr>
        <w:spacing w:after="0" w:line="240" w:lineRule="auto"/>
        <w:jc w:val="center"/>
        <w:rPr>
          <w:rFonts w:ascii="Times New Roman" w:eastAsia="Times New Roman" w:hAnsi="Times New Roman" w:cs="Times New Roman"/>
          <w:kern w:val="0"/>
          <w:sz w:val="24"/>
          <w:szCs w:val="24"/>
          <w:lang w:eastAsia="pl-PL"/>
          <w14:ligatures w14:val="none"/>
        </w:rPr>
      </w:pPr>
    </w:p>
    <w:p w14:paraId="4FC2C287" w14:textId="77777777" w:rsidR="00FE487E" w:rsidRPr="00FE487E" w:rsidRDefault="00FE487E" w:rsidP="00FE487E">
      <w:pPr>
        <w:spacing w:after="0" w:line="240" w:lineRule="auto"/>
        <w:jc w:val="both"/>
        <w:rPr>
          <w:rFonts w:ascii="Times New Roman" w:eastAsia="Times New Roman" w:hAnsi="Times New Roman" w:cs="Times New Roman"/>
          <w:kern w:val="0"/>
          <w:sz w:val="24"/>
          <w:szCs w:val="24"/>
          <w:lang w:eastAsia="pl-PL"/>
          <w14:ligatures w14:val="none"/>
        </w:rPr>
      </w:pPr>
    </w:p>
    <w:p w14:paraId="7DAD97CC" w14:textId="77777777" w:rsidR="00FE487E" w:rsidRPr="00FE487E" w:rsidRDefault="00FE487E" w:rsidP="00FE487E">
      <w:pPr>
        <w:spacing w:after="0" w:line="240" w:lineRule="auto"/>
        <w:ind w:right="-284"/>
        <w:jc w:val="center"/>
        <w:rPr>
          <w:rFonts w:ascii="Times New Roman" w:eastAsia="Times New Roman" w:hAnsi="Times New Roman" w:cs="Times New Roman"/>
          <w:b/>
          <w:kern w:val="0"/>
          <w:sz w:val="24"/>
          <w:szCs w:val="24"/>
          <w:lang w:eastAsia="pl-PL"/>
          <w14:ligatures w14:val="none"/>
        </w:rPr>
      </w:pPr>
      <w:r w:rsidRPr="00FE487E">
        <w:rPr>
          <w:rFonts w:ascii="Times New Roman" w:eastAsia="Times New Roman" w:hAnsi="Times New Roman" w:cs="Times New Roman"/>
          <w:b/>
          <w:kern w:val="0"/>
          <w:sz w:val="24"/>
          <w:szCs w:val="24"/>
          <w:lang w:eastAsia="pl-PL"/>
          <w14:ligatures w14:val="none"/>
        </w:rPr>
        <w:t>Specyfikacja  warunków zamówienia (SWZ)</w:t>
      </w:r>
    </w:p>
    <w:p w14:paraId="07A55663" w14:textId="77777777" w:rsidR="00FE487E" w:rsidRPr="00FE487E" w:rsidRDefault="00FE487E" w:rsidP="00FE487E">
      <w:pPr>
        <w:spacing w:after="0" w:line="240" w:lineRule="auto"/>
        <w:ind w:right="-284" w:hanging="2408"/>
        <w:jc w:val="center"/>
        <w:rPr>
          <w:rFonts w:ascii="Times New Roman" w:eastAsia="Times New Roman" w:hAnsi="Times New Roman" w:cs="Times New Roman"/>
          <w:b/>
          <w:kern w:val="0"/>
          <w:sz w:val="24"/>
          <w:szCs w:val="24"/>
          <w:lang w:eastAsia="pl-PL"/>
          <w14:ligatures w14:val="none"/>
        </w:rPr>
      </w:pPr>
    </w:p>
    <w:p w14:paraId="6CEFCF61" w14:textId="77777777" w:rsidR="00FE487E" w:rsidRPr="00FE487E" w:rsidRDefault="00FE487E" w:rsidP="00FE487E">
      <w:pPr>
        <w:widowControl w:val="0"/>
        <w:suppressAutoHyphens/>
        <w:autoSpaceDE w:val="0"/>
        <w:autoSpaceDN w:val="0"/>
        <w:adjustRightInd w:val="0"/>
        <w:spacing w:after="0" w:line="240" w:lineRule="auto"/>
        <w:ind w:right="-284"/>
        <w:rPr>
          <w:rFonts w:ascii="Times New Roman" w:eastAsia="Times New Roman" w:hAnsi="Times New Roman" w:cs="Times New Roman"/>
          <w:kern w:val="0"/>
          <w:sz w:val="24"/>
          <w:szCs w:val="24"/>
          <w:lang w:eastAsia="pl-PL"/>
          <w14:ligatures w14:val="none"/>
        </w:rPr>
      </w:pPr>
    </w:p>
    <w:p w14:paraId="46F3BE04" w14:textId="77777777" w:rsidR="00FE487E" w:rsidRPr="00FE487E" w:rsidRDefault="00FE487E" w:rsidP="00FE487E">
      <w:pPr>
        <w:spacing w:after="0" w:line="240" w:lineRule="auto"/>
        <w:ind w:right="-284" w:hanging="2408"/>
        <w:jc w:val="center"/>
        <w:rPr>
          <w:rFonts w:ascii="Times New Roman" w:eastAsia="Times New Roman" w:hAnsi="Times New Roman" w:cs="Times New Roman"/>
          <w:kern w:val="0"/>
          <w:sz w:val="24"/>
          <w:szCs w:val="24"/>
          <w:lang w:eastAsia="pl-PL"/>
          <w14:ligatures w14:val="none"/>
        </w:rPr>
      </w:pPr>
    </w:p>
    <w:p w14:paraId="0FCD6A03" w14:textId="77777777" w:rsidR="00FE487E" w:rsidRPr="00FE487E" w:rsidRDefault="00FE487E" w:rsidP="00FE487E">
      <w:pPr>
        <w:spacing w:after="0" w:line="240" w:lineRule="auto"/>
        <w:ind w:left="540" w:right="-284" w:hanging="1440"/>
        <w:jc w:val="center"/>
        <w:rPr>
          <w:rFonts w:ascii="Times New Roman" w:eastAsia="Times New Roman" w:hAnsi="Times New Roman" w:cs="Times New Roman"/>
          <w:kern w:val="0"/>
          <w:sz w:val="24"/>
          <w:szCs w:val="24"/>
          <w:lang w:eastAsia="pl-PL"/>
          <w14:ligatures w14:val="none"/>
        </w:rPr>
      </w:pPr>
    </w:p>
    <w:p w14:paraId="56689E4D" w14:textId="77777777" w:rsidR="00FE487E" w:rsidRPr="00FE487E" w:rsidRDefault="00FE487E" w:rsidP="00FE487E">
      <w:pPr>
        <w:spacing w:after="0" w:line="240" w:lineRule="auto"/>
        <w:jc w:val="both"/>
        <w:rPr>
          <w:rFonts w:ascii="Times New Roman" w:eastAsia="Times New Roman" w:hAnsi="Times New Roman" w:cs="Times New Roman"/>
          <w:kern w:val="0"/>
          <w:sz w:val="24"/>
          <w:szCs w:val="24"/>
          <w:lang w:eastAsia="pl-PL"/>
          <w14:ligatures w14:val="none"/>
        </w:rPr>
      </w:pPr>
    </w:p>
    <w:p w14:paraId="068DC612" w14:textId="77777777" w:rsidR="00FE487E" w:rsidRPr="00FE487E" w:rsidRDefault="00FE487E" w:rsidP="00FE487E">
      <w:pPr>
        <w:spacing w:after="0" w:line="240" w:lineRule="auto"/>
        <w:jc w:val="both"/>
        <w:rPr>
          <w:rFonts w:ascii="Times New Roman" w:eastAsia="Times New Roman" w:hAnsi="Times New Roman" w:cs="Times New Roman"/>
          <w:kern w:val="0"/>
          <w:sz w:val="24"/>
          <w:szCs w:val="24"/>
          <w:lang w:eastAsia="pl-PL"/>
          <w14:ligatures w14:val="none"/>
        </w:rPr>
      </w:pPr>
    </w:p>
    <w:p w14:paraId="07F448B4" w14:textId="77777777" w:rsidR="00FE487E" w:rsidRPr="00FE487E" w:rsidRDefault="00FE487E" w:rsidP="00FE487E">
      <w:pPr>
        <w:tabs>
          <w:tab w:val="left" w:pos="4253"/>
        </w:tabs>
        <w:spacing w:after="0" w:line="360" w:lineRule="auto"/>
        <w:jc w:val="both"/>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Opracowała:</w:t>
      </w:r>
      <w:r w:rsidRPr="00FE487E">
        <w:rPr>
          <w:rFonts w:ascii="Times New Roman" w:eastAsia="Times New Roman" w:hAnsi="Times New Roman" w:cs="Times New Roman"/>
          <w:kern w:val="0"/>
          <w:sz w:val="24"/>
          <w:szCs w:val="24"/>
          <w:lang w:eastAsia="pl-PL"/>
          <w14:ligatures w14:val="none"/>
        </w:rPr>
        <w:tab/>
        <w:t>.......................................</w:t>
      </w:r>
    </w:p>
    <w:p w14:paraId="4195E2A7" w14:textId="77777777" w:rsidR="00FE487E" w:rsidRPr="00FE487E" w:rsidRDefault="00FE487E" w:rsidP="00FE487E">
      <w:pPr>
        <w:tabs>
          <w:tab w:val="left" w:pos="4253"/>
        </w:tabs>
        <w:spacing w:after="0" w:line="360" w:lineRule="auto"/>
        <w:ind w:left="2124" w:hanging="2124"/>
        <w:jc w:val="both"/>
        <w:rPr>
          <w:rFonts w:ascii="Times New Roman" w:eastAsia="Times New Roman" w:hAnsi="Times New Roman" w:cs="Times New Roman"/>
          <w:i/>
          <w:kern w:val="0"/>
          <w:sz w:val="24"/>
          <w:szCs w:val="24"/>
          <w:lang w:eastAsia="pl-PL"/>
          <w14:ligatures w14:val="none"/>
        </w:rPr>
      </w:pPr>
      <w:r w:rsidRPr="00FE487E">
        <w:rPr>
          <w:rFonts w:ascii="Times New Roman" w:eastAsia="Times New Roman" w:hAnsi="Times New Roman" w:cs="Times New Roman"/>
          <w:i/>
          <w:kern w:val="0"/>
          <w:sz w:val="24"/>
          <w:szCs w:val="24"/>
          <w:lang w:eastAsia="pl-PL"/>
          <w14:ligatures w14:val="none"/>
        </w:rPr>
        <w:tab/>
      </w:r>
      <w:r w:rsidRPr="00FE487E">
        <w:rPr>
          <w:rFonts w:ascii="Times New Roman" w:eastAsia="Times New Roman" w:hAnsi="Times New Roman" w:cs="Times New Roman"/>
          <w:i/>
          <w:kern w:val="0"/>
          <w:sz w:val="24"/>
          <w:szCs w:val="24"/>
          <w:lang w:eastAsia="pl-PL"/>
          <w14:ligatures w14:val="none"/>
        </w:rPr>
        <w:tab/>
        <w:t>/Monika Borkowska/</w:t>
      </w:r>
    </w:p>
    <w:p w14:paraId="2E250287" w14:textId="77777777" w:rsidR="00FE487E" w:rsidRPr="00FE487E" w:rsidRDefault="00FE487E" w:rsidP="00FE487E">
      <w:pPr>
        <w:tabs>
          <w:tab w:val="left" w:pos="4253"/>
        </w:tabs>
        <w:spacing w:after="0" w:line="360" w:lineRule="auto"/>
        <w:rPr>
          <w:rFonts w:ascii="Times New Roman" w:eastAsia="Times New Roman" w:hAnsi="Times New Roman" w:cs="Times New Roman"/>
          <w:kern w:val="0"/>
          <w:sz w:val="24"/>
          <w:szCs w:val="24"/>
          <w:lang w:eastAsia="pl-PL"/>
          <w14:ligatures w14:val="none"/>
        </w:rPr>
      </w:pPr>
    </w:p>
    <w:p w14:paraId="5CDEB10F" w14:textId="77777777" w:rsidR="00FE487E" w:rsidRPr="00FE487E" w:rsidRDefault="00FE487E" w:rsidP="00FE487E">
      <w:pPr>
        <w:tabs>
          <w:tab w:val="left" w:pos="4253"/>
        </w:tabs>
        <w:spacing w:after="0" w:line="360" w:lineRule="auto"/>
        <w:rPr>
          <w:rFonts w:ascii="Times New Roman" w:eastAsia="Times New Roman" w:hAnsi="Times New Roman" w:cs="Times New Roman"/>
          <w:kern w:val="0"/>
          <w:sz w:val="24"/>
          <w:szCs w:val="24"/>
          <w:lang w:eastAsia="pl-PL"/>
          <w14:ligatures w14:val="none"/>
        </w:rPr>
      </w:pPr>
    </w:p>
    <w:p w14:paraId="663B793E" w14:textId="77777777" w:rsidR="00FE487E" w:rsidRPr="00FE487E" w:rsidRDefault="00FE487E" w:rsidP="00FE487E">
      <w:pPr>
        <w:tabs>
          <w:tab w:val="left" w:pos="4253"/>
        </w:tabs>
        <w:spacing w:after="0" w:line="360" w:lineRule="auto"/>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Zatwierdził:</w:t>
      </w:r>
      <w:r w:rsidRPr="00FE487E">
        <w:rPr>
          <w:rFonts w:ascii="Times New Roman" w:eastAsia="Times New Roman" w:hAnsi="Times New Roman" w:cs="Times New Roman"/>
          <w:kern w:val="0"/>
          <w:sz w:val="24"/>
          <w:szCs w:val="24"/>
          <w:lang w:eastAsia="pl-PL"/>
          <w14:ligatures w14:val="none"/>
        </w:rPr>
        <w:tab/>
        <w:t>…………………………….</w:t>
      </w:r>
    </w:p>
    <w:p w14:paraId="12A735D7" w14:textId="77777777" w:rsidR="00FE487E" w:rsidRPr="00FE487E" w:rsidRDefault="00FE487E" w:rsidP="00FE487E">
      <w:pPr>
        <w:pBdr>
          <w:bottom w:val="single" w:sz="12" w:space="1" w:color="auto"/>
        </w:pBdr>
        <w:spacing w:after="0" w:line="480" w:lineRule="auto"/>
        <w:jc w:val="both"/>
        <w:rPr>
          <w:rFonts w:ascii="Times New Roman" w:eastAsia="Times New Roman" w:hAnsi="Times New Roman" w:cs="Times New Roman"/>
          <w:i/>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i/>
          <w:kern w:val="0"/>
          <w:sz w:val="24"/>
          <w:szCs w:val="24"/>
          <w:lang w:eastAsia="pl-PL"/>
          <w14:ligatures w14:val="none"/>
        </w:rPr>
        <w:t>/ks. Krzysztof Mindewicz/</w:t>
      </w:r>
    </w:p>
    <w:p w14:paraId="33C92550" w14:textId="77777777" w:rsidR="00FE487E" w:rsidRPr="00FE487E" w:rsidRDefault="00FE487E" w:rsidP="00FE487E">
      <w:pPr>
        <w:pBdr>
          <w:bottom w:val="single" w:sz="12" w:space="1" w:color="auto"/>
        </w:pBdr>
        <w:spacing w:after="0" w:line="480" w:lineRule="auto"/>
        <w:jc w:val="both"/>
        <w:rPr>
          <w:rFonts w:ascii="Times New Roman" w:eastAsia="Times New Roman" w:hAnsi="Times New Roman" w:cs="Times New Roman"/>
          <w:i/>
          <w:kern w:val="0"/>
          <w:sz w:val="24"/>
          <w:szCs w:val="24"/>
          <w:lang w:eastAsia="pl-PL"/>
          <w14:ligatures w14:val="none"/>
        </w:rPr>
      </w:pPr>
    </w:p>
    <w:p w14:paraId="46A94E58" w14:textId="77777777" w:rsidR="00FE487E" w:rsidRPr="00FE487E" w:rsidRDefault="00FE487E" w:rsidP="00FE487E">
      <w:pPr>
        <w:pBdr>
          <w:bottom w:val="single" w:sz="12" w:space="1" w:color="auto"/>
        </w:pBdr>
        <w:spacing w:after="0" w:line="480" w:lineRule="auto"/>
        <w:jc w:val="both"/>
        <w:rPr>
          <w:rFonts w:ascii="Times New Roman" w:eastAsia="Times New Roman" w:hAnsi="Times New Roman" w:cs="Times New Roman"/>
          <w:i/>
          <w:kern w:val="0"/>
          <w:sz w:val="24"/>
          <w:szCs w:val="24"/>
          <w:lang w:eastAsia="pl-PL"/>
          <w14:ligatures w14:val="none"/>
        </w:rPr>
      </w:pPr>
    </w:p>
    <w:p w14:paraId="682F6F77" w14:textId="17834FA9" w:rsidR="00FE487E" w:rsidRPr="00FE487E" w:rsidRDefault="00CD0D83" w:rsidP="00FE487E">
      <w:pPr>
        <w:spacing w:before="120"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kwiecień</w:t>
      </w:r>
      <w:r w:rsidR="00FE487E" w:rsidRPr="00FE487E">
        <w:rPr>
          <w:rFonts w:ascii="Times New Roman" w:eastAsia="Times New Roman" w:hAnsi="Times New Roman" w:cs="Times New Roman"/>
          <w:kern w:val="0"/>
          <w:sz w:val="24"/>
          <w:szCs w:val="24"/>
          <w:lang w:eastAsia="pl-PL"/>
          <w14:ligatures w14:val="none"/>
        </w:rPr>
        <w:t xml:space="preserve"> 2024 r.</w:t>
      </w:r>
    </w:p>
    <w:p w14:paraId="7ED41ED7" w14:textId="77777777" w:rsidR="00FE487E" w:rsidRPr="00FE487E" w:rsidRDefault="00FE487E" w:rsidP="00FE487E">
      <w:pPr>
        <w:spacing w:before="120" w:after="0" w:line="240" w:lineRule="auto"/>
        <w:jc w:val="center"/>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br w:type="page"/>
      </w:r>
    </w:p>
    <w:p w14:paraId="2AB00C8D" w14:textId="77777777" w:rsidR="00FE487E" w:rsidRPr="00FE487E" w:rsidRDefault="00FE487E" w:rsidP="00FE487E">
      <w:pPr>
        <w:numPr>
          <w:ilvl w:val="0"/>
          <w:numId w:val="1"/>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b/>
          <w:kern w:val="0"/>
          <w:lang w:eastAsia="pl-PL"/>
          <w14:ligatures w14:val="none"/>
        </w:rPr>
        <w:lastRenderedPageBreak/>
        <w:t>Informacje ogólne</w:t>
      </w:r>
    </w:p>
    <w:p w14:paraId="3EDE4D2C" w14:textId="77777777" w:rsidR="00FE487E" w:rsidRPr="00FE487E" w:rsidRDefault="00FE487E" w:rsidP="00FE487E">
      <w:pPr>
        <w:spacing w:before="120" w:after="0" w:line="240" w:lineRule="auto"/>
        <w:jc w:val="both"/>
        <w:rPr>
          <w:rFonts w:ascii="Times New Roman" w:eastAsia="Times New Roman" w:hAnsi="Times New Roman" w:cs="Times New Roman"/>
          <w:kern w:val="0"/>
          <w:lang w:eastAsia="pl-PL"/>
          <w14:ligatures w14:val="none"/>
        </w:rPr>
      </w:pPr>
    </w:p>
    <w:p w14:paraId="7143638D" w14:textId="77777777" w:rsidR="00FE487E" w:rsidRPr="00FE487E" w:rsidRDefault="00FE487E" w:rsidP="00FE487E">
      <w:pPr>
        <w:numPr>
          <w:ilvl w:val="1"/>
          <w:numId w:val="1"/>
        </w:numPr>
        <w:spacing w:before="120" w:after="0" w:line="240" w:lineRule="auto"/>
        <w:ind w:left="567" w:hanging="567"/>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Postępowanie prowadzone jest na podstawie:</w:t>
      </w:r>
    </w:p>
    <w:p w14:paraId="414F1EDE" w14:textId="646A3E76" w:rsidR="00FE487E" w:rsidRPr="00FE487E" w:rsidRDefault="00FE487E" w:rsidP="00FE487E">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uchwały nr 232/2022 z dnia 23 listopada 2022 r. w sprawie ustanowienia Rządowego Programu Odbudowy Zabytków</w:t>
      </w:r>
      <w:r w:rsidR="004D3C1D">
        <w:rPr>
          <w:rFonts w:ascii="Times New Roman" w:eastAsia="Times New Roman" w:hAnsi="Times New Roman" w:cs="Times New Roman"/>
          <w:kern w:val="0"/>
          <w:lang w:eastAsia="pl-PL"/>
          <w14:ligatures w14:val="none"/>
        </w:rPr>
        <w:t>,</w:t>
      </w:r>
    </w:p>
    <w:p w14:paraId="760B590B" w14:textId="77777777" w:rsidR="00CD0D83" w:rsidRDefault="00FE487E" w:rsidP="00FE487E">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uchwały Nr LXXXVIII/</w:t>
      </w:r>
      <w:r w:rsidR="00CD0D83">
        <w:rPr>
          <w:rFonts w:ascii="Times New Roman" w:eastAsia="Times New Roman" w:hAnsi="Times New Roman" w:cs="Times New Roman"/>
          <w:kern w:val="0"/>
          <w:lang w:eastAsia="pl-PL"/>
          <w14:ligatures w14:val="none"/>
        </w:rPr>
        <w:t>538</w:t>
      </w:r>
      <w:r w:rsidRPr="00FE487E">
        <w:rPr>
          <w:rFonts w:ascii="Times New Roman" w:eastAsia="Times New Roman" w:hAnsi="Times New Roman" w:cs="Times New Roman"/>
          <w:kern w:val="0"/>
          <w:lang w:eastAsia="pl-PL"/>
          <w14:ligatures w14:val="none"/>
        </w:rPr>
        <w:t>/24  Rady Miejskiej w Tarczynie z dnia 11 marca 2024 r. w sprawie udzielenia dotacji na prace konserwatorskie, restauratorskie lub roboty budowlane przy zabytku wpisanym do rejestru zabytków</w:t>
      </w:r>
      <w:r w:rsidR="00CD0D83">
        <w:rPr>
          <w:rFonts w:ascii="Times New Roman" w:eastAsia="Times New Roman" w:hAnsi="Times New Roman" w:cs="Times New Roman"/>
          <w:kern w:val="0"/>
          <w:lang w:eastAsia="pl-PL"/>
          <w14:ligatures w14:val="none"/>
        </w:rPr>
        <w:t>.</w:t>
      </w:r>
    </w:p>
    <w:p w14:paraId="1360143A" w14:textId="4CB98323" w:rsidR="00FE487E" w:rsidRPr="00CD0D83" w:rsidRDefault="00FE487E" w:rsidP="00CD0D83">
      <w:pPr>
        <w:pStyle w:val="Akapitzlist"/>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CD0D83">
        <w:rPr>
          <w:rFonts w:ascii="Times New Roman" w:eastAsia="Times New Roman" w:hAnsi="Times New Roman" w:cs="Times New Roman"/>
          <w:kern w:val="0"/>
          <w:lang w:eastAsia="pl-PL"/>
          <w14:ligatures w14:val="none"/>
        </w:rPr>
        <w:t>Parafia Rzymskokatolicka Św. Jana Chrzciciela w Rembertowie (zwana dalej „Parafią” lub „Zamawiającym”) nie jest zobowiązana do stosowania przepisów ustawy w dnia 11 września 2019 r. Prawo zamówień publicznych.</w:t>
      </w:r>
    </w:p>
    <w:p w14:paraId="67F4A5EC" w14:textId="36EA15BF" w:rsidR="00FE487E" w:rsidRPr="00FE487E" w:rsidRDefault="00FE487E" w:rsidP="00FE487E">
      <w:pPr>
        <w:widowControl w:val="0"/>
        <w:numPr>
          <w:ilvl w:val="1"/>
          <w:numId w:val="1"/>
        </w:numPr>
        <w:tabs>
          <w:tab w:val="num" w:pos="567"/>
        </w:tabs>
        <w:spacing w:before="120" w:after="0" w:line="240" w:lineRule="auto"/>
        <w:ind w:left="567" w:hanging="567"/>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Informacja o post</w:t>
      </w:r>
      <w:r w:rsidR="00CD0D83">
        <w:rPr>
          <w:rFonts w:ascii="Times New Roman" w:eastAsia="Times New Roman" w:hAnsi="Times New Roman" w:cs="Times New Roman"/>
          <w:kern w:val="0"/>
          <w:lang w:eastAsia="pl-PL"/>
          <w14:ligatures w14:val="none"/>
        </w:rPr>
        <w:t>ę</w:t>
      </w:r>
      <w:r w:rsidRPr="00FE487E">
        <w:rPr>
          <w:rFonts w:ascii="Times New Roman" w:eastAsia="Times New Roman" w:hAnsi="Times New Roman" w:cs="Times New Roman"/>
          <w:kern w:val="0"/>
          <w:lang w:eastAsia="pl-PL"/>
          <w14:ligatures w14:val="none"/>
        </w:rPr>
        <w:t>powaniu zakupowym została zamieszczona na:</w:t>
      </w:r>
    </w:p>
    <w:p w14:paraId="2F8E390F" w14:textId="77777777" w:rsidR="00FE487E" w:rsidRPr="00FE487E" w:rsidRDefault="00FE487E" w:rsidP="00FE487E">
      <w:pPr>
        <w:widowControl w:val="0"/>
        <w:numPr>
          <w:ilvl w:val="2"/>
          <w:numId w:val="21"/>
        </w:numPr>
        <w:spacing w:before="120" w:after="0" w:line="240" w:lineRule="auto"/>
        <w:ind w:left="993" w:hanging="426"/>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kern w:val="0"/>
          <w:lang w:eastAsia="pl-PL"/>
          <w14:ligatures w14:val="none"/>
        </w:rPr>
        <w:t xml:space="preserve">stronie internetowej Zamawiającego: </w:t>
      </w:r>
      <w:hyperlink r:id="rId14" w:history="1">
        <w:r w:rsidRPr="00FE487E">
          <w:rPr>
            <w:rFonts w:ascii="Times New Roman" w:eastAsia="Times New Roman" w:hAnsi="Times New Roman" w:cs="Times New Roman"/>
            <w:bCs/>
            <w:color w:val="0000FF"/>
            <w:kern w:val="0"/>
            <w:u w:val="single"/>
            <w:lang w:eastAsia="pl-PL"/>
            <w14:ligatures w14:val="none"/>
          </w:rPr>
          <w:t>https://swjanrembertow.mkw.pl/</w:t>
        </w:r>
      </w:hyperlink>
      <w:r w:rsidRPr="00FE487E">
        <w:rPr>
          <w:rFonts w:ascii="Times New Roman" w:eastAsia="Times New Roman" w:hAnsi="Times New Roman" w:cs="Times New Roman"/>
          <w:bCs/>
          <w:kern w:val="0"/>
          <w:lang w:eastAsia="pl-PL"/>
          <w14:ligatures w14:val="none"/>
        </w:rPr>
        <w:t xml:space="preserve"> </w:t>
      </w:r>
    </w:p>
    <w:p w14:paraId="7E2FC49E" w14:textId="77777777" w:rsidR="00FE487E" w:rsidRPr="00FE487E" w:rsidRDefault="00FE487E" w:rsidP="00FE487E">
      <w:pPr>
        <w:widowControl w:val="0"/>
        <w:numPr>
          <w:ilvl w:val="2"/>
          <w:numId w:val="21"/>
        </w:numPr>
        <w:spacing w:before="120" w:after="0" w:line="240" w:lineRule="auto"/>
        <w:ind w:left="993"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tablicy ogłoszeń Zamawiającego,</w:t>
      </w:r>
    </w:p>
    <w:p w14:paraId="0996EF3E" w14:textId="77777777" w:rsidR="00FE487E" w:rsidRPr="00FE487E" w:rsidRDefault="00FE487E" w:rsidP="00FE487E">
      <w:pPr>
        <w:widowControl w:val="0"/>
        <w:numPr>
          <w:ilvl w:val="2"/>
          <w:numId w:val="21"/>
        </w:numPr>
        <w:spacing w:before="120" w:after="0" w:line="240" w:lineRule="auto"/>
        <w:ind w:left="993"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stronie internetowej gminy Tarczyn: </w:t>
      </w:r>
      <w:hyperlink r:id="rId15" w:history="1">
        <w:r w:rsidRPr="00FE487E">
          <w:rPr>
            <w:rFonts w:ascii="Times New Roman" w:eastAsia="Times New Roman" w:hAnsi="Times New Roman" w:cs="Times New Roman"/>
            <w:color w:val="0000FF"/>
            <w:kern w:val="0"/>
            <w:u w:val="single"/>
            <w:lang w:eastAsia="pl-PL"/>
            <w14:ligatures w14:val="none"/>
          </w:rPr>
          <w:t>https://tarczyn.pl</w:t>
        </w:r>
      </w:hyperlink>
      <w:r w:rsidRPr="00FE487E">
        <w:rPr>
          <w:rFonts w:ascii="Times New Roman" w:eastAsia="Times New Roman" w:hAnsi="Times New Roman" w:cs="Times New Roman"/>
          <w:kern w:val="0"/>
          <w:lang w:eastAsia="pl-PL"/>
          <w14:ligatures w14:val="none"/>
        </w:rPr>
        <w:t xml:space="preserve"> </w:t>
      </w:r>
    </w:p>
    <w:p w14:paraId="7E64CB27" w14:textId="77777777" w:rsidR="00FE487E" w:rsidRPr="00FE487E" w:rsidRDefault="00FE487E" w:rsidP="00FE487E">
      <w:pPr>
        <w:widowControl w:val="0"/>
        <w:numPr>
          <w:ilvl w:val="2"/>
          <w:numId w:val="21"/>
        </w:numPr>
        <w:spacing w:before="120" w:after="0" w:line="240" w:lineRule="auto"/>
        <w:ind w:left="993"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tablicy ogłoszeń w siedzibie Urzędu Miejskiego w Tarczynie,</w:t>
      </w:r>
    </w:p>
    <w:p w14:paraId="7BD288C2" w14:textId="77777777" w:rsidR="00FE487E" w:rsidRPr="00FE487E" w:rsidRDefault="00FE487E" w:rsidP="00FE487E">
      <w:pPr>
        <w:widowControl w:val="0"/>
        <w:spacing w:before="120" w:after="0" w:line="240" w:lineRule="auto"/>
        <w:ind w:left="567"/>
        <w:jc w:val="both"/>
        <w:rPr>
          <w:rFonts w:ascii="Times New Roman" w:eastAsia="Times New Roman" w:hAnsi="Times New Roman" w:cs="Times New Roman"/>
          <w:kern w:val="0"/>
          <w:lang w:eastAsia="pl-PL"/>
          <w14:ligatures w14:val="none"/>
        </w:rPr>
      </w:pPr>
    </w:p>
    <w:p w14:paraId="56D56267" w14:textId="77777777" w:rsidR="00FE487E" w:rsidRPr="00FE487E" w:rsidRDefault="00FE487E" w:rsidP="00FE487E">
      <w:pPr>
        <w:numPr>
          <w:ilvl w:val="0"/>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b/>
          <w:kern w:val="0"/>
          <w:lang w:eastAsia="pl-PL"/>
          <w14:ligatures w14:val="none"/>
        </w:rPr>
        <w:t xml:space="preserve">Sposób komunikowania się Zamawiającego z Wykonawcami </w:t>
      </w:r>
    </w:p>
    <w:p w14:paraId="532CE0DC" w14:textId="77777777" w:rsidR="00FE487E" w:rsidRPr="00FE487E" w:rsidRDefault="00FE487E" w:rsidP="00FE487E">
      <w:pPr>
        <w:spacing w:before="120" w:after="0" w:line="240" w:lineRule="auto"/>
        <w:ind w:left="-360"/>
        <w:jc w:val="both"/>
        <w:rPr>
          <w:rFonts w:ascii="Times New Roman" w:eastAsia="Times New Roman" w:hAnsi="Times New Roman" w:cs="Times New Roman"/>
          <w:b/>
          <w:kern w:val="0"/>
          <w:lang w:eastAsia="pl-PL"/>
          <w14:ligatures w14:val="none"/>
        </w:rPr>
      </w:pPr>
    </w:p>
    <w:p w14:paraId="7BBB30C9" w14:textId="77777777" w:rsidR="00FE487E" w:rsidRPr="00FE487E" w:rsidRDefault="00FE487E" w:rsidP="00FE487E">
      <w:pPr>
        <w:numPr>
          <w:ilvl w:val="1"/>
          <w:numId w:val="1"/>
        </w:numPr>
        <w:spacing w:before="60" w:after="0" w:line="240" w:lineRule="auto"/>
        <w:ind w:left="709"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Osobą upoważnioną ze strony Zamawiającego do kontaktów z Wykonawcami jest ks. Krzysztof Mindewicz, tel. 602 799 037, e-mail </w:t>
      </w:r>
      <w:hyperlink r:id="rId16" w:history="1">
        <w:r w:rsidRPr="00FE487E">
          <w:rPr>
            <w:rFonts w:ascii="Times New Roman" w:eastAsia="Times New Roman" w:hAnsi="Times New Roman" w:cs="Times New Roman"/>
            <w:color w:val="0000FF"/>
            <w:kern w:val="0"/>
            <w:u w:val="single"/>
            <w:lang w:eastAsia="pl-PL"/>
            <w14:ligatures w14:val="none"/>
          </w:rPr>
          <w:t>parafia@swjanrembertow.mkw.pl</w:t>
        </w:r>
      </w:hyperlink>
      <w:r w:rsidRPr="00FE487E">
        <w:rPr>
          <w:rFonts w:ascii="Times New Roman" w:eastAsia="Times New Roman" w:hAnsi="Times New Roman" w:cs="Times New Roman"/>
          <w:kern w:val="0"/>
          <w:lang w:eastAsia="pl-PL"/>
          <w14:ligatures w14:val="none"/>
        </w:rPr>
        <w:t xml:space="preserve">   </w:t>
      </w:r>
    </w:p>
    <w:p w14:paraId="574B7931" w14:textId="39715F30" w:rsidR="00FE487E" w:rsidRPr="00FE487E" w:rsidRDefault="00FE487E" w:rsidP="00FE487E">
      <w:pPr>
        <w:numPr>
          <w:ilvl w:val="1"/>
          <w:numId w:val="1"/>
        </w:numPr>
        <w:spacing w:before="60" w:after="0" w:line="240" w:lineRule="auto"/>
        <w:ind w:left="709"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Komunikacja pomiędzy Zamawiający a Wykonawcą odbywa się elektronicznie poprzez e-mail </w:t>
      </w:r>
      <w:hyperlink r:id="rId17" w:history="1">
        <w:hyperlink r:id="rId18" w:history="1">
          <w:r w:rsidRPr="00FE487E">
            <w:rPr>
              <w:rFonts w:ascii="Times New Roman" w:eastAsia="Times New Roman" w:hAnsi="Times New Roman" w:cs="Times New Roman"/>
              <w:color w:val="0000FF"/>
              <w:kern w:val="0"/>
              <w:u w:val="single"/>
              <w:lang w:eastAsia="pl-PL"/>
              <w14:ligatures w14:val="none"/>
            </w:rPr>
            <w:t>parafia@swjanrembertow.mkw.pl</w:t>
          </w:r>
        </w:hyperlink>
      </w:hyperlink>
      <w:r w:rsidRPr="00FE487E">
        <w:rPr>
          <w:rFonts w:ascii="Times New Roman" w:eastAsia="Times New Roman" w:hAnsi="Times New Roman" w:cs="Times New Roman"/>
          <w:kern w:val="0"/>
          <w:lang w:eastAsia="pl-PL"/>
          <w14:ligatures w14:val="none"/>
        </w:rPr>
        <w:t xml:space="preserve"> </w:t>
      </w:r>
    </w:p>
    <w:p w14:paraId="0575357B" w14:textId="77777777" w:rsidR="00FE487E" w:rsidRPr="00FE487E" w:rsidRDefault="00FE487E" w:rsidP="00FE487E">
      <w:pPr>
        <w:numPr>
          <w:ilvl w:val="1"/>
          <w:numId w:val="1"/>
        </w:numPr>
        <w:spacing w:before="120" w:after="0" w:line="240" w:lineRule="auto"/>
        <w:ind w:left="709"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Wykonawca może zwrócić się do Zamawiającego o wyjaśnienie treści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 xml:space="preserve">. Zamawiający jest zobowiązany udzielić wyjaśnień niezwłocznie, jednak nie później niż na 4 dni przed upływem terminu składania ofert, pod warunkiem że wniosek o wyjaśnienie treści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 xml:space="preserve"> wpłynął do Zamawiającego nie później niż na 10 dni przed upływem terminu składania ofert. </w:t>
      </w:r>
    </w:p>
    <w:p w14:paraId="7C9159A4" w14:textId="77777777" w:rsidR="00FE487E" w:rsidRPr="00FE487E" w:rsidRDefault="00FE487E" w:rsidP="00FE487E">
      <w:pPr>
        <w:numPr>
          <w:ilvl w:val="1"/>
          <w:numId w:val="1"/>
        </w:numPr>
        <w:spacing w:before="120" w:after="0" w:line="240" w:lineRule="auto"/>
        <w:ind w:left="709"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Wyjaśnienia treści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 xml:space="preserve">, zmiany postanowień zapytania ofertowego i inne informacje związane z postępowaniem będą umieszczane na stronie </w:t>
      </w:r>
      <w:hyperlink r:id="rId19" w:history="1">
        <w:r w:rsidRPr="00FE487E">
          <w:rPr>
            <w:rFonts w:ascii="Times New Roman" w:eastAsia="Times New Roman" w:hAnsi="Times New Roman" w:cs="Times New Roman"/>
            <w:bCs/>
            <w:color w:val="0000FF"/>
            <w:kern w:val="0"/>
            <w:u w:val="single"/>
            <w:lang w:eastAsia="pl-PL"/>
            <w14:ligatures w14:val="none"/>
          </w:rPr>
          <w:t>https://swjanrembertow.mkw.pl/</w:t>
        </w:r>
      </w:hyperlink>
    </w:p>
    <w:p w14:paraId="6F28DDFD" w14:textId="77777777" w:rsidR="00FE487E" w:rsidRPr="00FE487E" w:rsidRDefault="00FE487E" w:rsidP="00FE487E">
      <w:pPr>
        <w:spacing w:before="120" w:after="0" w:line="240" w:lineRule="auto"/>
        <w:ind w:left="720"/>
        <w:jc w:val="both"/>
        <w:rPr>
          <w:rFonts w:ascii="Times New Roman" w:eastAsia="Times New Roman" w:hAnsi="Times New Roman" w:cs="Times New Roman"/>
          <w:b/>
          <w:kern w:val="0"/>
          <w:lang w:eastAsia="pl-PL"/>
          <w14:ligatures w14:val="none"/>
        </w:rPr>
      </w:pPr>
    </w:p>
    <w:p w14:paraId="0DD92508" w14:textId="77777777" w:rsidR="00FE487E" w:rsidRPr="00FE487E" w:rsidRDefault="00FE487E" w:rsidP="00FE487E">
      <w:pPr>
        <w:numPr>
          <w:ilvl w:val="0"/>
          <w:numId w:val="1"/>
        </w:numPr>
        <w:spacing w:before="120" w:after="0" w:line="240" w:lineRule="auto"/>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Przedmiot zamówienia</w:t>
      </w:r>
    </w:p>
    <w:p w14:paraId="5E6E4998" w14:textId="77777777" w:rsidR="00FE487E" w:rsidRPr="00FE487E" w:rsidRDefault="00FE487E" w:rsidP="00FE487E">
      <w:pPr>
        <w:spacing w:before="120" w:after="0" w:line="240" w:lineRule="auto"/>
        <w:ind w:left="360"/>
        <w:jc w:val="both"/>
        <w:rPr>
          <w:rFonts w:ascii="Times New Roman" w:eastAsia="Times New Roman" w:hAnsi="Times New Roman" w:cs="Times New Roman"/>
          <w:b/>
          <w:kern w:val="0"/>
          <w:lang w:eastAsia="pl-PL"/>
          <w14:ligatures w14:val="none"/>
        </w:rPr>
      </w:pPr>
    </w:p>
    <w:p w14:paraId="480A3412"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Przedmiotem zamówienia jest wykonanie przez Wykonawcę na rzecz Zamawiającego renowacji wnętrza zabytkowego kościoła p.w. Św. Jana Chrzciciela w Rembertowie w formule zaprojektuj i zbuduj.</w:t>
      </w:r>
    </w:p>
    <w:p w14:paraId="4A7C66F0"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Przedmiot zamówienia obejmuje w szczególności:</w:t>
      </w:r>
    </w:p>
    <w:p w14:paraId="2185DB35" w14:textId="77777777" w:rsidR="00FE487E" w:rsidRPr="00FE487E" w:rsidRDefault="00FE487E" w:rsidP="00FE487E">
      <w:pPr>
        <w:numPr>
          <w:ilvl w:val="2"/>
          <w:numId w:val="22"/>
        </w:numPr>
        <w:spacing w:before="120" w:after="0" w:line="240" w:lineRule="auto"/>
        <w:ind w:left="709" w:hanging="567"/>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opracowanie kompletnej dokumentacji wraz z uzyskaniem pozwolenia na prowadzenie prac konserwatorskich, oraz w razie konieczności - uzyskanie ostatecznego pozwolenia na budowę,</w:t>
      </w:r>
    </w:p>
    <w:p w14:paraId="273747D0" w14:textId="77777777" w:rsidR="00FE487E" w:rsidRPr="00FE487E" w:rsidRDefault="00FE487E" w:rsidP="00FE487E">
      <w:pPr>
        <w:numPr>
          <w:ilvl w:val="2"/>
          <w:numId w:val="22"/>
        </w:numPr>
        <w:spacing w:before="120" w:after="0" w:line="240" w:lineRule="auto"/>
        <w:ind w:left="851"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badań stratygraficznych na obecność polichromii,</w:t>
      </w:r>
    </w:p>
    <w:p w14:paraId="0ECABBF3" w14:textId="77777777" w:rsidR="00FE487E" w:rsidRPr="00FE487E" w:rsidRDefault="00FE487E" w:rsidP="00FE487E">
      <w:pPr>
        <w:numPr>
          <w:ilvl w:val="2"/>
          <w:numId w:val="22"/>
        </w:numPr>
        <w:spacing w:before="120" w:after="0" w:line="240" w:lineRule="auto"/>
        <w:ind w:left="851"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ambony,</w:t>
      </w:r>
    </w:p>
    <w:p w14:paraId="12991466" w14:textId="77777777" w:rsidR="00FE487E" w:rsidRPr="00FE487E" w:rsidRDefault="00FE487E" w:rsidP="00FE487E">
      <w:pPr>
        <w:numPr>
          <w:ilvl w:val="2"/>
          <w:numId w:val="22"/>
        </w:numPr>
        <w:spacing w:before="120" w:after="0" w:line="240" w:lineRule="auto"/>
        <w:ind w:left="851"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ołtarza głównego,</w:t>
      </w:r>
    </w:p>
    <w:p w14:paraId="15B04C99" w14:textId="77777777" w:rsidR="00FE487E" w:rsidRPr="00FE487E" w:rsidRDefault="00FE487E" w:rsidP="00FE487E">
      <w:pPr>
        <w:numPr>
          <w:ilvl w:val="2"/>
          <w:numId w:val="22"/>
        </w:numPr>
        <w:spacing w:before="120" w:after="0" w:line="240" w:lineRule="auto"/>
        <w:ind w:left="851"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ścian prezbiterium,</w:t>
      </w:r>
    </w:p>
    <w:p w14:paraId="27773E42" w14:textId="77777777" w:rsidR="00FE487E" w:rsidRPr="00FE487E" w:rsidRDefault="00FE487E" w:rsidP="00FE487E">
      <w:pPr>
        <w:numPr>
          <w:ilvl w:val="2"/>
          <w:numId w:val="22"/>
        </w:numPr>
        <w:spacing w:before="120" w:after="0" w:line="240" w:lineRule="auto"/>
        <w:ind w:left="851"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krucyfiksu,</w:t>
      </w:r>
    </w:p>
    <w:p w14:paraId="249C380E" w14:textId="77777777" w:rsidR="00FE487E" w:rsidRPr="00FE487E" w:rsidRDefault="00FE487E" w:rsidP="00FE487E">
      <w:pPr>
        <w:numPr>
          <w:ilvl w:val="2"/>
          <w:numId w:val="22"/>
        </w:numPr>
        <w:spacing w:before="120" w:after="0" w:line="240" w:lineRule="auto"/>
        <w:ind w:left="851"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obrazów w ołtarzu głównym.</w:t>
      </w:r>
    </w:p>
    <w:p w14:paraId="181F2EE8" w14:textId="77777777" w:rsidR="00FE487E" w:rsidRPr="00FE487E" w:rsidRDefault="00FE487E" w:rsidP="00FE487E">
      <w:pPr>
        <w:numPr>
          <w:ilvl w:val="2"/>
          <w:numId w:val="22"/>
        </w:numPr>
        <w:spacing w:before="120" w:after="0" w:line="240" w:lineRule="auto"/>
        <w:ind w:left="851"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lastRenderedPageBreak/>
        <w:t>wykonanie aranżacji ołtarza posoborowego i ambonki,</w:t>
      </w:r>
    </w:p>
    <w:p w14:paraId="7F572822" w14:textId="77777777" w:rsidR="00FE487E" w:rsidRPr="00FE487E" w:rsidRDefault="00FE487E" w:rsidP="00FE487E">
      <w:pPr>
        <w:numPr>
          <w:ilvl w:val="2"/>
          <w:numId w:val="22"/>
        </w:numPr>
        <w:spacing w:before="120" w:after="0" w:line="240" w:lineRule="auto"/>
        <w:ind w:left="851"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likwidację obecnego stropu i przywrócenie oryginalnego wyglądu stropom prezbiterium.</w:t>
      </w:r>
    </w:p>
    <w:p w14:paraId="4DABA6D9" w14:textId="77777777" w:rsidR="00FE487E" w:rsidRPr="00FE487E" w:rsidRDefault="00FE487E" w:rsidP="00FE487E">
      <w:pPr>
        <w:numPr>
          <w:ilvl w:val="2"/>
          <w:numId w:val="22"/>
        </w:numPr>
        <w:spacing w:before="120" w:after="0" w:line="240" w:lineRule="auto"/>
        <w:ind w:left="709" w:hanging="567"/>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uzyskanie potwierdzenia odebrania prac przez Mazowieckiego Wojewódzkiego Konserwatora Zabytków.</w:t>
      </w:r>
    </w:p>
    <w:p w14:paraId="4D2CAE78"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Kościół p.w. Św. Jana Chrzciciela w Rembertowie został wpisany do rejestru zabytków nieruchomych decyzją Głównego Konserwatora z dnia 23 marca 1962 r. pod nr rej. A-1098/485.</w:t>
      </w:r>
    </w:p>
    <w:p w14:paraId="462E110D"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Kod CPV: 45212350-4 Budynki o szczególnej wartości historycznej lub architektonicznej</w:t>
      </w:r>
    </w:p>
    <w:p w14:paraId="7051094B"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Renowacja wnętrza zabytkowego kościoła p.w. Św. Jana Chrzciciela w Rembertowie jest finansowana przy udziale środków Rządowego Programu Odbudowy Zabytków.</w:t>
      </w:r>
    </w:p>
    <w:p w14:paraId="6FDE7FD3"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Przedmiot zamówienia należy wykonać zgodnie z ustawą z dnia 23 lipca 2003 r. o ochronie zabytków i opiece nad zabytkami, rozporządzeniem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oraz innymi przepisami obowiązującymi w tym zakresie.</w:t>
      </w:r>
    </w:p>
    <w:p w14:paraId="45DAABFA"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Termin wykonania zamówienia:</w:t>
      </w:r>
    </w:p>
    <w:p w14:paraId="71046611" w14:textId="77777777" w:rsidR="00FE487E" w:rsidRPr="00FE487E" w:rsidRDefault="00FE487E" w:rsidP="00FE487E">
      <w:pPr>
        <w:numPr>
          <w:ilvl w:val="0"/>
          <w:numId w:val="1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dokumentacji oraz badań stratygraficznych na obecność polichromii – do 15 grudnia 2024 r.</w:t>
      </w:r>
    </w:p>
    <w:p w14:paraId="50CC889F" w14:textId="61BFA88E" w:rsidR="00FE487E" w:rsidRPr="00FE487E" w:rsidRDefault="00FE487E" w:rsidP="00FE487E">
      <w:pPr>
        <w:numPr>
          <w:ilvl w:val="0"/>
          <w:numId w:val="1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wykonanie prac konserwatorskich, restauratorskich i robót budowlanych – do 15 </w:t>
      </w:r>
      <w:r w:rsidR="00CD0D83">
        <w:rPr>
          <w:rFonts w:ascii="Times New Roman" w:eastAsia="Times New Roman" w:hAnsi="Times New Roman" w:cs="Times New Roman"/>
          <w:kern w:val="0"/>
          <w:lang w:eastAsia="pl-PL"/>
          <w14:ligatures w14:val="none"/>
        </w:rPr>
        <w:t xml:space="preserve">listopada </w:t>
      </w:r>
      <w:r w:rsidRPr="00FE487E">
        <w:rPr>
          <w:rFonts w:ascii="Times New Roman" w:eastAsia="Times New Roman" w:hAnsi="Times New Roman" w:cs="Times New Roman"/>
          <w:kern w:val="0"/>
          <w:lang w:eastAsia="pl-PL"/>
          <w14:ligatures w14:val="none"/>
        </w:rPr>
        <w:t>2025</w:t>
      </w:r>
      <w:r w:rsidR="00CD0D83">
        <w:rPr>
          <w:rFonts w:ascii="Times New Roman" w:eastAsia="Times New Roman" w:hAnsi="Times New Roman" w:cs="Times New Roman"/>
          <w:kern w:val="0"/>
          <w:lang w:eastAsia="pl-PL"/>
          <w14:ligatures w14:val="none"/>
        </w:rPr>
        <w:t> </w:t>
      </w:r>
      <w:r w:rsidRPr="00FE487E">
        <w:rPr>
          <w:rFonts w:ascii="Times New Roman" w:eastAsia="Times New Roman" w:hAnsi="Times New Roman" w:cs="Times New Roman"/>
          <w:kern w:val="0"/>
          <w:lang w:eastAsia="pl-PL"/>
          <w14:ligatures w14:val="none"/>
        </w:rPr>
        <w:t>r.</w:t>
      </w:r>
    </w:p>
    <w:p w14:paraId="51A20BB6" w14:textId="77777777" w:rsidR="00FE487E" w:rsidRPr="00FE487E" w:rsidRDefault="00FE487E" w:rsidP="00FE487E">
      <w:pPr>
        <w:numPr>
          <w:ilvl w:val="1"/>
          <w:numId w:val="16"/>
        </w:numPr>
        <w:spacing w:before="120" w:after="0" w:line="240" w:lineRule="auto"/>
        <w:jc w:val="both"/>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Opracowanie dokumentacji:</w:t>
      </w:r>
    </w:p>
    <w:p w14:paraId="50A817B0" w14:textId="77777777" w:rsidR="00FE487E" w:rsidRPr="00FE487E" w:rsidRDefault="00FE487E" w:rsidP="00FE487E">
      <w:pPr>
        <w:numPr>
          <w:ilvl w:val="2"/>
          <w:numId w:val="16"/>
        </w:numPr>
        <w:spacing w:before="120" w:after="0" w:line="240" w:lineRule="auto"/>
        <w:ind w:hanging="43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na własny koszt i we własnym zakresie w uzgodnieniu z Zamawiającym opracuje kompletną dokumentację  i uzyska pozwolenie na prowadzenie prac konserwatorskich zgodnie z obowiązującymi przepisami, a w razie konieczności – uzyska inne zgody i pozwolenia, w tym pozwolenie na budowę.</w:t>
      </w:r>
    </w:p>
    <w:p w14:paraId="5BA19B38" w14:textId="77777777" w:rsidR="00FE487E" w:rsidRPr="00FE487E" w:rsidRDefault="00FE487E" w:rsidP="00FE487E">
      <w:pPr>
        <w:numPr>
          <w:ilvl w:val="2"/>
          <w:numId w:val="16"/>
        </w:numPr>
        <w:spacing w:before="120" w:after="0" w:line="240" w:lineRule="auto"/>
        <w:ind w:hanging="43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wykona dokumentację projektową w ilości egzemplarzy niezbędnej do złożenia wniosku o wydanie decyzji w sprawie uzyskania pozwolenia na prowadzenie prac konserwatorskich oraz – jeśli to będzie wymagane – w ilości egzemplarzy niezbędnej do złożenia wniosku o wydanie pozwolenia na budowę. Wykonawca wykona dodatkowy egzemplarz dokumentacji dla Zamawiającego.</w:t>
      </w:r>
    </w:p>
    <w:p w14:paraId="61CC9CD7" w14:textId="77777777" w:rsidR="00FE487E" w:rsidRPr="00FE487E" w:rsidRDefault="00FE487E" w:rsidP="00FE487E">
      <w:pPr>
        <w:numPr>
          <w:ilvl w:val="2"/>
          <w:numId w:val="16"/>
        </w:numPr>
        <w:spacing w:before="120" w:after="0" w:line="240" w:lineRule="auto"/>
        <w:ind w:hanging="43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przekaże Zamawiającemu:</w:t>
      </w:r>
    </w:p>
    <w:p w14:paraId="01A9DAB9" w14:textId="77777777" w:rsidR="00FE487E" w:rsidRPr="00FE487E" w:rsidRDefault="00FE487E" w:rsidP="00FE487E">
      <w:pPr>
        <w:numPr>
          <w:ilvl w:val="0"/>
          <w:numId w:val="18"/>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pozwolenia na prowadzenie prac konserwatorskich wraz z zatwierdzoną dokumentacją,</w:t>
      </w:r>
    </w:p>
    <w:p w14:paraId="6C388CEC" w14:textId="77777777" w:rsidR="00FE487E" w:rsidRPr="00FE487E" w:rsidRDefault="00FE487E" w:rsidP="00FE487E">
      <w:pPr>
        <w:numPr>
          <w:ilvl w:val="0"/>
          <w:numId w:val="18"/>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jeśli będzie wymagane – ostateczną decyzję w sprawie pozwolenia na budowę wraz z zatwierdzoną dokumentacją,</w:t>
      </w:r>
    </w:p>
    <w:p w14:paraId="50832FE6" w14:textId="77777777" w:rsidR="00FE487E" w:rsidRPr="00FE487E" w:rsidRDefault="00FE487E" w:rsidP="00FE487E">
      <w:pPr>
        <w:numPr>
          <w:ilvl w:val="0"/>
          <w:numId w:val="18"/>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projekt techniczny wraz ze specyfikacją techniczną wykonania i odbioru robót, </w:t>
      </w:r>
    </w:p>
    <w:p w14:paraId="53D15ACD" w14:textId="676AEFFD" w:rsidR="00FE487E" w:rsidRPr="00FE487E" w:rsidRDefault="00FE487E" w:rsidP="00FE487E">
      <w:pPr>
        <w:numPr>
          <w:ilvl w:val="0"/>
          <w:numId w:val="18"/>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kosztorys</w:t>
      </w:r>
      <w:r w:rsidR="00CD0D83">
        <w:rPr>
          <w:rFonts w:ascii="Times New Roman" w:eastAsia="Times New Roman" w:hAnsi="Times New Roman" w:cs="Times New Roman"/>
          <w:kern w:val="0"/>
          <w:lang w:eastAsia="pl-PL"/>
          <w14:ligatures w14:val="none"/>
        </w:rPr>
        <w:t xml:space="preserve"> planowanych prac</w:t>
      </w:r>
      <w:r w:rsidRPr="00FE487E">
        <w:rPr>
          <w:rFonts w:ascii="Times New Roman" w:eastAsia="Times New Roman" w:hAnsi="Times New Roman" w:cs="Times New Roman"/>
          <w:kern w:val="0"/>
          <w:lang w:eastAsia="pl-PL"/>
          <w14:ligatures w14:val="none"/>
        </w:rPr>
        <w:t>.</w:t>
      </w:r>
    </w:p>
    <w:p w14:paraId="219558EB"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Odbiór dokumentacji nastąpi na podstawie protokołu zdawczo-odbiorczego.</w:t>
      </w:r>
    </w:p>
    <w:p w14:paraId="7980FF2B"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przekaże Zamawiającemu autorskie prawa majątkowe wraz z prawami zależnymi do wykonanej dokumentacji projektowej oraz wszystkich innych projektów i dokumentów, które wykona w ramach przedmiotu zamówienia.</w:t>
      </w:r>
    </w:p>
    <w:p w14:paraId="64C9FF9E"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uzyska akceptację Zamawiającego proponowanych w dokumentacji rozwiązań i materiałów.</w:t>
      </w:r>
    </w:p>
    <w:p w14:paraId="346038ED"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Koszty błędów projektowych obciążają Wykonawcę.</w:t>
      </w:r>
    </w:p>
    <w:p w14:paraId="6A749E7B" w14:textId="77777777" w:rsidR="00FE487E" w:rsidRPr="00FE487E" w:rsidRDefault="00FE487E" w:rsidP="00FE487E">
      <w:pPr>
        <w:numPr>
          <w:ilvl w:val="1"/>
          <w:numId w:val="16"/>
        </w:numPr>
        <w:spacing w:before="120" w:after="0" w:line="240" w:lineRule="auto"/>
        <w:jc w:val="both"/>
        <w:rPr>
          <w:rFonts w:ascii="Times New Roman" w:eastAsia="Times New Roman" w:hAnsi="Times New Roman" w:cs="Times New Roman"/>
          <w:b/>
          <w:bCs/>
          <w:color w:val="FF0000"/>
          <w:kern w:val="0"/>
          <w:lang w:eastAsia="pl-PL"/>
          <w14:ligatures w14:val="none"/>
        </w:rPr>
      </w:pPr>
      <w:r w:rsidRPr="00FE487E">
        <w:rPr>
          <w:rFonts w:ascii="Times New Roman" w:eastAsia="Times New Roman" w:hAnsi="Times New Roman" w:cs="Times New Roman"/>
          <w:b/>
          <w:bCs/>
          <w:kern w:val="0"/>
          <w:lang w:eastAsia="pl-PL"/>
          <w14:ligatures w14:val="none"/>
        </w:rPr>
        <w:t>Wykonanie prac konserwatorskich, restauratorskich i robót budowlanych:</w:t>
      </w:r>
    </w:p>
    <w:p w14:paraId="16F0D257"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t>Wykonawca wykona badania stratygraficzne na obecność polichromii oraz prace konserwatorskie, restauratorskie i roboty budowlane na podstawie opracowanej dokumentacji .</w:t>
      </w:r>
    </w:p>
    <w:p w14:paraId="2FC21E89"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t>Zamawiający udostępni teren kościoła w terminach uzgodnionych z Wykonawcą.</w:t>
      </w:r>
    </w:p>
    <w:p w14:paraId="451A39D2"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lastRenderedPageBreak/>
        <w:t>Wykonawca zabezpieczy teren prowadzonych prac przed dostępem osób postronnych.</w:t>
      </w:r>
    </w:p>
    <w:p w14:paraId="1A291524"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t>Wykonawca wykona roboty na własny koszt przy użyciu własnego potencjału kadrowego i technicznego.</w:t>
      </w:r>
    </w:p>
    <w:p w14:paraId="023DA875" w14:textId="77777777" w:rsidR="00CD0D83" w:rsidRPr="00CD0D83"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t>Do wykonania przedmiotu zamówienia Wykonawca zapewni</w:t>
      </w:r>
      <w:r w:rsidR="00CD0D83">
        <w:rPr>
          <w:rFonts w:ascii="Times New Roman" w:eastAsia="Times New Roman" w:hAnsi="Times New Roman" w:cs="Times New Roman"/>
          <w:kern w:val="0"/>
          <w:lang w:eastAsia="pl-PL"/>
          <w14:ligatures w14:val="none"/>
        </w:rPr>
        <w:t>:</w:t>
      </w:r>
    </w:p>
    <w:p w14:paraId="446F283E" w14:textId="77777777" w:rsidR="00CD0D83" w:rsidRPr="00CD0D83" w:rsidRDefault="00FE487E" w:rsidP="00CD0D83">
      <w:pPr>
        <w:pStyle w:val="Akapitzlist"/>
        <w:numPr>
          <w:ilvl w:val="0"/>
          <w:numId w:val="39"/>
        </w:numPr>
        <w:spacing w:before="120" w:after="0" w:line="240" w:lineRule="auto"/>
        <w:ind w:left="1077" w:hanging="357"/>
        <w:contextualSpacing w:val="0"/>
        <w:jc w:val="both"/>
        <w:rPr>
          <w:rFonts w:ascii="Times New Roman" w:eastAsia="Times New Roman" w:hAnsi="Times New Roman" w:cs="Times New Roman"/>
          <w:color w:val="FF0000"/>
          <w:kern w:val="0"/>
          <w:lang w:eastAsia="pl-PL"/>
          <w14:ligatures w14:val="none"/>
        </w:rPr>
      </w:pPr>
      <w:r w:rsidRPr="00CD0D83">
        <w:rPr>
          <w:rFonts w:ascii="Times New Roman" w:eastAsia="Times New Roman" w:hAnsi="Times New Roman" w:cs="Times New Roman"/>
          <w:kern w:val="0"/>
          <w:lang w:eastAsia="pl-PL"/>
          <w14:ligatures w14:val="none"/>
        </w:rPr>
        <w:t xml:space="preserve">kierownika z uprawnieniami w branży konstrukcyjno-budowlanej, </w:t>
      </w:r>
    </w:p>
    <w:p w14:paraId="5F431E48" w14:textId="77777777" w:rsidR="00CD0D83" w:rsidRPr="00CD0D83" w:rsidRDefault="00FE487E" w:rsidP="00CD0D83">
      <w:pPr>
        <w:pStyle w:val="Akapitzlist"/>
        <w:numPr>
          <w:ilvl w:val="0"/>
          <w:numId w:val="39"/>
        </w:numPr>
        <w:spacing w:before="120" w:after="0" w:line="240" w:lineRule="auto"/>
        <w:ind w:left="1077" w:hanging="357"/>
        <w:contextualSpacing w:val="0"/>
        <w:jc w:val="both"/>
        <w:rPr>
          <w:rFonts w:ascii="Times New Roman" w:eastAsia="Times New Roman" w:hAnsi="Times New Roman" w:cs="Times New Roman"/>
          <w:color w:val="FF0000"/>
          <w:kern w:val="0"/>
          <w:lang w:eastAsia="pl-PL"/>
          <w14:ligatures w14:val="none"/>
        </w:rPr>
      </w:pPr>
      <w:r w:rsidRPr="00CD0D83">
        <w:rPr>
          <w:rFonts w:ascii="Times New Roman" w:eastAsia="Times New Roman" w:hAnsi="Times New Roman" w:cs="Times New Roman"/>
          <w:kern w:val="0"/>
          <w:lang w:eastAsia="pl-PL"/>
          <w14:ligatures w14:val="none"/>
        </w:rPr>
        <w:t>osobę, posiadając</w:t>
      </w:r>
      <w:r w:rsidR="00CD0D83">
        <w:rPr>
          <w:rFonts w:ascii="Times New Roman" w:eastAsia="Times New Roman" w:hAnsi="Times New Roman" w:cs="Times New Roman"/>
          <w:kern w:val="0"/>
          <w:lang w:eastAsia="pl-PL"/>
          <w14:ligatures w14:val="none"/>
        </w:rPr>
        <w:t>ą</w:t>
      </w:r>
      <w:r w:rsidRPr="00CD0D83">
        <w:rPr>
          <w:rFonts w:ascii="Times New Roman" w:eastAsia="Times New Roman" w:hAnsi="Times New Roman" w:cs="Times New Roman"/>
          <w:kern w:val="0"/>
          <w:lang w:eastAsia="pl-PL"/>
          <w14:ligatures w14:val="none"/>
        </w:rPr>
        <w:t xml:space="preserve"> uprawnienia do kierowania pracami budowlanymi przy zabytkach nieruchomych zgodnie z wymogami art. 37c ustawy z dnia 23 lipca 2003 r. o ochronie zabytków i opiece nad zabytkami, </w:t>
      </w:r>
    </w:p>
    <w:p w14:paraId="351CD67A" w14:textId="54026CBB" w:rsidR="00FE487E" w:rsidRPr="00CD0D83" w:rsidRDefault="00FE487E" w:rsidP="00CD0D83">
      <w:pPr>
        <w:pStyle w:val="Akapitzlist"/>
        <w:numPr>
          <w:ilvl w:val="0"/>
          <w:numId w:val="39"/>
        </w:numPr>
        <w:spacing w:before="120" w:after="0" w:line="240" w:lineRule="auto"/>
        <w:ind w:left="1077" w:hanging="357"/>
        <w:contextualSpacing w:val="0"/>
        <w:jc w:val="both"/>
        <w:rPr>
          <w:rFonts w:ascii="Times New Roman" w:eastAsia="Times New Roman" w:hAnsi="Times New Roman" w:cs="Times New Roman"/>
          <w:color w:val="FF0000"/>
          <w:kern w:val="0"/>
          <w:lang w:eastAsia="pl-PL"/>
          <w14:ligatures w14:val="none"/>
        </w:rPr>
      </w:pPr>
      <w:r w:rsidRPr="00CD0D83">
        <w:rPr>
          <w:rFonts w:ascii="Times New Roman" w:eastAsia="Times New Roman" w:hAnsi="Times New Roman" w:cs="Times New Roman"/>
          <w:kern w:val="0"/>
          <w:lang w:eastAsia="pl-PL"/>
          <w14:ligatures w14:val="none"/>
        </w:rPr>
        <w:t>co najmniej 2 osoby posiadające uprawnienia konserwatorskie.</w:t>
      </w:r>
    </w:p>
    <w:p w14:paraId="2E5CDC57"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t xml:space="preserve"> Wykonawca wykona prace z materiałów dopuszczonych do obrotu i użytkowania zgodnie z ustawą Prawo budowlane i będzie przedkładał atesty i certyfikaty zastosowanych materiałów do wglądu i akceptacji inspektora nadzoru.</w:t>
      </w:r>
    </w:p>
    <w:p w14:paraId="3B7DBD2A"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t>W przypadku użycia materiałów zamiennych w stosunku do wymienionych w dokumentacji Wykonawca uzyska zgodę Zamawiającego i – jeśli będzie wymagana – zgodę Mazowieckiego Wojewódzkiego Konserwatora Zabytków.</w:t>
      </w:r>
    </w:p>
    <w:p w14:paraId="61CEB9A4"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t>Wykonawca będzie ponosił odpowiedzialność za przekazany teren prac do czasu zakończenia wykonywania prac.</w:t>
      </w:r>
    </w:p>
    <w:p w14:paraId="52B4AA0F"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t>Odbiór prac będzie następował na podstawie protokołu odbioru częściowego, a ich zakończenie – na podstawie protokołu odbioru końcowego.</w:t>
      </w:r>
    </w:p>
    <w:p w14:paraId="77ECE759" w14:textId="77777777" w:rsidR="00FE487E" w:rsidRPr="00FE487E" w:rsidRDefault="00FE487E" w:rsidP="00FE487E">
      <w:pPr>
        <w:numPr>
          <w:ilvl w:val="2"/>
          <w:numId w:val="16"/>
        </w:numPr>
        <w:spacing w:before="120" w:after="0" w:line="240" w:lineRule="auto"/>
        <w:jc w:val="both"/>
        <w:rPr>
          <w:rFonts w:ascii="Times New Roman" w:eastAsia="Times New Roman" w:hAnsi="Times New Roman" w:cs="Times New Roman"/>
          <w:color w:val="FF0000"/>
          <w:kern w:val="0"/>
          <w:lang w:eastAsia="pl-PL"/>
          <w14:ligatures w14:val="none"/>
        </w:rPr>
      </w:pPr>
      <w:r w:rsidRPr="00FE487E">
        <w:rPr>
          <w:rFonts w:ascii="Times New Roman" w:eastAsia="Times New Roman" w:hAnsi="Times New Roman" w:cs="Times New Roman"/>
          <w:kern w:val="0"/>
          <w:lang w:eastAsia="pl-PL"/>
          <w14:ligatures w14:val="none"/>
        </w:rPr>
        <w:t>Wykonawca udzieli Zamawiającemu gwarancji i rękojmi za wykonane roboty i użyte do ich wykonania materiały na okres min. 60 miesięcy.</w:t>
      </w:r>
    </w:p>
    <w:p w14:paraId="567442BB" w14:textId="77777777" w:rsidR="00FE487E" w:rsidRPr="00FE487E" w:rsidRDefault="00FE487E" w:rsidP="00FE487E">
      <w:pPr>
        <w:numPr>
          <w:ilvl w:val="1"/>
          <w:numId w:val="16"/>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będzie zobowiązany do utrzymywania ważnego ubezpieczenia odpowiedzialności cywilnej w zakresie prowadzonej działalności gospodarczej związanej z przedmiotem zamówienia w wysokości co najmniej 1 700 000 zł.</w:t>
      </w:r>
    </w:p>
    <w:p w14:paraId="4530F472" w14:textId="77777777" w:rsidR="00FE487E" w:rsidRPr="00FE487E" w:rsidRDefault="00FE487E" w:rsidP="00FE487E">
      <w:pPr>
        <w:numPr>
          <w:ilvl w:val="1"/>
          <w:numId w:val="16"/>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 wykonanie przedmiotu zamówienia Zamawiający zapłaci wynagrodzenie w trzech częściach:</w:t>
      </w:r>
    </w:p>
    <w:p w14:paraId="021EA491" w14:textId="77777777" w:rsidR="00FE487E" w:rsidRPr="00FE487E" w:rsidRDefault="00FE487E" w:rsidP="00FE487E">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6% łącznego wynagrodzenia brutto (nie więcej niż 73 000 zł) – po wykonaniu dokumentacji projektowej, na podstawie faktury wystawionej na podstawie protokołu zdawczo-odbiorczego</w:t>
      </w:r>
    </w:p>
    <w:p w14:paraId="6C9BF869" w14:textId="77777777" w:rsidR="00FE487E" w:rsidRPr="00FE487E" w:rsidRDefault="00FE487E" w:rsidP="00FE487E">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45% łącznego wynagrodzenia brutto – na podstawie faktury, wystawionej w oparciu o protokół częściowego odbioru robót, opracowany wg rzeczywistego zaangażowania robót,</w:t>
      </w:r>
    </w:p>
    <w:p w14:paraId="3695B4A8" w14:textId="77777777" w:rsidR="00FE487E" w:rsidRPr="00FE487E" w:rsidRDefault="00FE487E" w:rsidP="00FE487E">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pozostałą część łącznego wynagrodzenia brutto – na podstawie faktury, wystawionej w oparciu o protokół końcowego odbioru robót.</w:t>
      </w:r>
    </w:p>
    <w:p w14:paraId="284059CA" w14:textId="77777777" w:rsidR="00FE487E" w:rsidRPr="00FE487E" w:rsidRDefault="00FE487E" w:rsidP="00FE487E">
      <w:pPr>
        <w:spacing w:before="120" w:after="0" w:line="240" w:lineRule="auto"/>
        <w:ind w:left="72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zapłaci wynagrodzenie w terminie do 30 dni od daty przedłożenia prawidłowo wystawionych faktur w siedzibie Zamawiającego.</w:t>
      </w:r>
    </w:p>
    <w:p w14:paraId="47C15C2B" w14:textId="77777777" w:rsidR="00FE487E" w:rsidRPr="00FE487E" w:rsidRDefault="00FE487E" w:rsidP="00FE487E">
      <w:pPr>
        <w:spacing w:before="120" w:after="0" w:line="240" w:lineRule="auto"/>
        <w:ind w:firstLine="708"/>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nie przewiduje udzielania zaliczek.</w:t>
      </w:r>
    </w:p>
    <w:p w14:paraId="0CC31BBA" w14:textId="77777777" w:rsidR="00FE487E" w:rsidRPr="00FE487E" w:rsidRDefault="00FE487E" w:rsidP="00FE487E">
      <w:pPr>
        <w:numPr>
          <w:ilvl w:val="1"/>
          <w:numId w:val="16"/>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wymaga, aby Wykonawca wskazał części zamówienia, których wykonanie zamierza powierzyć podwykonawcom, oraz podania nazw ewentualnych podwykonawców, jeżeli są już znani.</w:t>
      </w:r>
    </w:p>
    <w:p w14:paraId="340B77A0" w14:textId="77777777" w:rsidR="00FE487E" w:rsidRPr="00FE487E" w:rsidRDefault="00FE487E" w:rsidP="00FE487E">
      <w:pPr>
        <w:numPr>
          <w:ilvl w:val="1"/>
          <w:numId w:val="16"/>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Strony będą zobowiązane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36F912C9" w14:textId="77777777" w:rsidR="00FE487E" w:rsidRPr="00FE487E" w:rsidRDefault="00FE487E" w:rsidP="00FE487E">
      <w:pPr>
        <w:spacing w:before="120" w:after="0" w:line="240" w:lineRule="auto"/>
        <w:ind w:left="360"/>
        <w:jc w:val="both"/>
        <w:rPr>
          <w:rFonts w:ascii="Times New Roman" w:eastAsia="Times New Roman" w:hAnsi="Times New Roman" w:cs="Times New Roman"/>
          <w:b/>
          <w:kern w:val="0"/>
          <w:lang w:eastAsia="pl-PL"/>
          <w14:ligatures w14:val="none"/>
        </w:rPr>
      </w:pPr>
    </w:p>
    <w:p w14:paraId="0C5284CF" w14:textId="77777777" w:rsidR="00FE487E" w:rsidRPr="00FE487E" w:rsidRDefault="00FE487E" w:rsidP="00FE487E">
      <w:pPr>
        <w:numPr>
          <w:ilvl w:val="0"/>
          <w:numId w:val="1"/>
        </w:numPr>
        <w:spacing w:before="120" w:after="0" w:line="240" w:lineRule="auto"/>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Zasady składania oferty przez podmioty wspólne</w:t>
      </w:r>
    </w:p>
    <w:p w14:paraId="54BDC03B" w14:textId="77777777" w:rsidR="00FE487E" w:rsidRPr="00FE487E" w:rsidRDefault="00FE487E" w:rsidP="00FE487E">
      <w:pPr>
        <w:spacing w:before="120" w:after="0" w:line="240" w:lineRule="auto"/>
        <w:ind w:left="360"/>
        <w:jc w:val="both"/>
        <w:rPr>
          <w:rFonts w:ascii="Times New Roman" w:eastAsia="Times New Roman" w:hAnsi="Times New Roman" w:cs="Times New Roman"/>
          <w:b/>
          <w:kern w:val="0"/>
          <w:lang w:eastAsia="pl-PL"/>
          <w14:ligatures w14:val="none"/>
        </w:rPr>
      </w:pPr>
    </w:p>
    <w:p w14:paraId="0E8478C5"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Wykonawcy mogą wspólnie ubiegać się o udzielenie zamówienia (np. spółka cywilna, konsorcjum). W takim przypadku Wykonawcy ponoszą solidarną odpowiedzialność za wykonanie umowy.</w:t>
      </w:r>
    </w:p>
    <w:p w14:paraId="0B19CF2C"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lastRenderedPageBreak/>
        <w:t>W przypadku wspólnego ubiegania się o udzielenie zamówienia, Wykonawcy wskazują w formularzu oferty dane podmiotów wspólnie ubiegających się o udzielenie zamówienia oraz ustanawiają pełnomocnika do reprezentowania ich w postępowaniu o udzielenie zamówienia albo do reprezentowania ich w postępowaniu o udzielenie zamówienia i zawarcia umowy w sprawę zamówienia publicznego. Do oferty należy załączyć to pełnomocnictwo. Pełnomocnictwo należy złożyć w oryginale lub w formie kopii poświadczonej za zgodność z oryginałem przez notariusza, mocodawcę lub radcę prawnego.</w:t>
      </w:r>
    </w:p>
    <w:p w14:paraId="782D87E6"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Wypełniając formularz ofertowy w miejscu „nazwa i adres Wykonawcy” należy wpisać dane dotyczące podmiotu wspólnego tj. nazwy wszystkich Wykonawców wspólnie ubiegających się o zamówienie</w:t>
      </w:r>
    </w:p>
    <w:p w14:paraId="05C3763F"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 odniesieniu do warunków dotyczących kwalifikacji zawodowych lub doświadczenia Wykonawcy wspólnie ubiegający się o udzielenie zamówienia mogą polegać na zdolnościach tych z Wykonawców, którzy wykonają roboty budowlane lub usługi do których te zdolności są wymagane.</w:t>
      </w:r>
    </w:p>
    <w:p w14:paraId="369C13BF"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Wykonawcy wspólnie ubiegający się o udzielenie zamówienia są zobowiązani załączyć do oferty oświadczenie, określające, które elementy zamówienia wykonają poszczególni Wykonawcy.</w:t>
      </w:r>
    </w:p>
    <w:p w14:paraId="1CAE5D75"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Jeżeli oferta Wykonawcy wspólnie ubiegającego się o zamówienie zostanie wybrana, Zamawiający może zażądać, przed zawarciem umowy w sprawie zamówienia publicznego, kopię umowy regulującej współpracę tych wykonawców.</w:t>
      </w:r>
    </w:p>
    <w:p w14:paraId="68440786" w14:textId="77777777" w:rsidR="00FE487E" w:rsidRPr="00FE487E" w:rsidRDefault="00FE487E" w:rsidP="00FE487E">
      <w:pPr>
        <w:spacing w:before="120" w:after="0" w:line="240" w:lineRule="auto"/>
        <w:jc w:val="both"/>
        <w:rPr>
          <w:rFonts w:ascii="Times New Roman" w:eastAsia="Times New Roman" w:hAnsi="Times New Roman" w:cs="Times New Roman"/>
          <w:kern w:val="0"/>
          <w:lang w:eastAsia="pl-PL"/>
          <w14:ligatures w14:val="none"/>
        </w:rPr>
      </w:pPr>
    </w:p>
    <w:p w14:paraId="14E19E76" w14:textId="77777777" w:rsidR="00FE487E" w:rsidRPr="00FE487E" w:rsidRDefault="00FE487E" w:rsidP="00FE487E">
      <w:pPr>
        <w:numPr>
          <w:ilvl w:val="0"/>
          <w:numId w:val="1"/>
        </w:numPr>
        <w:spacing w:before="120" w:after="0" w:line="240" w:lineRule="auto"/>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Podstawy wykluczenia, warunki udziału w postępowaniu oraz wykaz podmiotowych środków dowodowych:</w:t>
      </w:r>
    </w:p>
    <w:p w14:paraId="2E88D53B" w14:textId="77777777" w:rsidR="00FE487E" w:rsidRPr="00FE487E" w:rsidRDefault="00FE487E" w:rsidP="00FE487E">
      <w:pPr>
        <w:spacing w:before="120" w:after="0" w:line="240" w:lineRule="auto"/>
        <w:jc w:val="both"/>
        <w:rPr>
          <w:rFonts w:ascii="Times New Roman" w:eastAsia="Times New Roman" w:hAnsi="Times New Roman" w:cs="Times New Roman"/>
          <w:kern w:val="0"/>
          <w:lang w:eastAsia="pl-PL"/>
          <w14:ligatures w14:val="none"/>
        </w:rPr>
      </w:pPr>
    </w:p>
    <w:p w14:paraId="52691365"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 postępowania wyklucza się wykonawcę:</w:t>
      </w:r>
    </w:p>
    <w:p w14:paraId="2419F72A" w14:textId="77777777" w:rsidR="00FE487E" w:rsidRPr="00FE487E" w:rsidRDefault="00FE487E" w:rsidP="00FE487E">
      <w:pPr>
        <w:numPr>
          <w:ilvl w:val="0"/>
          <w:numId w:val="6"/>
        </w:numPr>
        <w:tabs>
          <w:tab w:val="left" w:pos="851"/>
        </w:tabs>
        <w:spacing w:before="120" w:after="0" w:line="240" w:lineRule="auto"/>
        <w:ind w:left="1134" w:hanging="708"/>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będącego osobą fizyczną, którego prawomocnie skazano za przestępstwo:</w:t>
      </w:r>
    </w:p>
    <w:p w14:paraId="132BC833" w14:textId="77777777" w:rsidR="00FE487E" w:rsidRPr="00FE487E" w:rsidRDefault="00FE487E" w:rsidP="00FE487E">
      <w:pPr>
        <w:numPr>
          <w:ilvl w:val="0"/>
          <w:numId w:val="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udziału w zorganizowanej grupie przestępczej albo związku mającym na celu popełnienie przestępstwa lub przestępstwa skarbowego, o którym mowa w art. 258 Kodeksu karnego</w:t>
      </w:r>
    </w:p>
    <w:p w14:paraId="11ABFA03" w14:textId="77777777" w:rsidR="00FE487E" w:rsidRPr="00FE487E" w:rsidRDefault="00FE487E" w:rsidP="00FE487E">
      <w:pPr>
        <w:numPr>
          <w:ilvl w:val="0"/>
          <w:numId w:val="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handlu ludźmi, o którym mowa w art. 189a Kodeksu karnego,</w:t>
      </w:r>
    </w:p>
    <w:p w14:paraId="0DA30262" w14:textId="77777777" w:rsidR="00FE487E" w:rsidRPr="00FE487E" w:rsidRDefault="00FE487E" w:rsidP="00FE487E">
      <w:pPr>
        <w:numPr>
          <w:ilvl w:val="0"/>
          <w:numId w:val="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 którym mowa w art. 228-230a, art. 250a Kodeksu karnego, w art. 46 - art. 48 ustawy z dnia 25 czerwca 2010 r. o sporcie lub w art. 54 ust. 1-4 ustawy z dnia 12 maja 2011 r. o refundacji leków, środków spożywczych specjalnego przeznaczenia żywieniowego oraz wyrobów medycznych,</w:t>
      </w:r>
    </w:p>
    <w:p w14:paraId="419F3368" w14:textId="77777777" w:rsidR="00FE487E" w:rsidRPr="00FE487E" w:rsidRDefault="00FE487E" w:rsidP="00FE487E">
      <w:pPr>
        <w:numPr>
          <w:ilvl w:val="0"/>
          <w:numId w:val="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383F367" w14:textId="77777777" w:rsidR="00FE487E" w:rsidRPr="00FE487E" w:rsidRDefault="00FE487E" w:rsidP="00FE487E">
      <w:pPr>
        <w:numPr>
          <w:ilvl w:val="0"/>
          <w:numId w:val="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 charakterze terrorystycznym, o którym mowa w art. 115 § 20 Kodeksu karnego, lub mające na celu popełnienie tego przestępstwa,</w:t>
      </w:r>
    </w:p>
    <w:p w14:paraId="481D68FF" w14:textId="77777777" w:rsidR="00FE487E" w:rsidRPr="00FE487E" w:rsidRDefault="00FE487E" w:rsidP="00FE487E">
      <w:pPr>
        <w:numPr>
          <w:ilvl w:val="0"/>
          <w:numId w:val="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powierzenia wykonywania pracy małoletniemu cudzoziemcowi, o którym mowa w art. 9 ust. 2 ustawy z dnia 15 czerwca 2012 r. o skutkach powierzania wykonywania pracy cudzoziemcom przebywającym wbrew przepisom na terytorium Rzeczypospolitej Polskiej,</w:t>
      </w:r>
    </w:p>
    <w:p w14:paraId="2B51C96B" w14:textId="77777777" w:rsidR="00FE487E" w:rsidRPr="00FE487E" w:rsidRDefault="00FE487E" w:rsidP="00FE487E">
      <w:pPr>
        <w:numPr>
          <w:ilvl w:val="0"/>
          <w:numId w:val="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A8CBFC" w14:textId="77777777" w:rsidR="00FE487E" w:rsidRPr="00FE487E" w:rsidRDefault="00FE487E" w:rsidP="00FE487E">
      <w:pPr>
        <w:numPr>
          <w:ilvl w:val="0"/>
          <w:numId w:val="7"/>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 którym mowa w art. 9 ust. 1 i 3 lub art. 10 ustawy z dnia 15 czerwca 2012 r. o skutkach powierzania wykonywania pracy cudzoziemcom przebywającym wbrew przepisom na terytorium Rzeczypospolitej Polskiej</w:t>
      </w:r>
    </w:p>
    <w:p w14:paraId="15A672A4" w14:textId="77777777" w:rsidR="00FE487E" w:rsidRPr="00FE487E" w:rsidRDefault="00FE487E" w:rsidP="00FE487E">
      <w:pPr>
        <w:spacing w:before="120" w:after="0" w:line="240" w:lineRule="auto"/>
        <w:ind w:left="366" w:firstLine="351"/>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lub za odpowiedni czyn zabroniony określony w przepisach prawa obcego;</w:t>
      </w:r>
    </w:p>
    <w:p w14:paraId="2D88CD3A" w14:textId="77777777" w:rsidR="00FE487E" w:rsidRPr="00FE487E" w:rsidRDefault="00FE487E" w:rsidP="00FE487E">
      <w:pPr>
        <w:numPr>
          <w:ilvl w:val="0"/>
          <w:numId w:val="6"/>
        </w:numPr>
        <w:tabs>
          <w:tab w:val="left" w:pos="851"/>
        </w:tabs>
        <w:spacing w:before="12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360721" w14:textId="77777777" w:rsidR="00FE487E" w:rsidRPr="00FE487E" w:rsidRDefault="00FE487E" w:rsidP="00FE487E">
      <w:pPr>
        <w:numPr>
          <w:ilvl w:val="0"/>
          <w:numId w:val="6"/>
        </w:numPr>
        <w:tabs>
          <w:tab w:val="left" w:pos="851"/>
        </w:tabs>
        <w:spacing w:before="12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który 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zwarł wiążące porozumienie w sprawie spłaty tych należności;</w:t>
      </w:r>
    </w:p>
    <w:p w14:paraId="57BC6DC1" w14:textId="77777777" w:rsidR="00FE487E" w:rsidRPr="00FE487E" w:rsidRDefault="00FE487E" w:rsidP="00FE487E">
      <w:pPr>
        <w:numPr>
          <w:ilvl w:val="0"/>
          <w:numId w:val="6"/>
        </w:numPr>
        <w:tabs>
          <w:tab w:val="left" w:pos="851"/>
        </w:tabs>
        <w:spacing w:before="12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CB6D30" w14:textId="77777777" w:rsidR="00FE487E" w:rsidRPr="00FE487E" w:rsidRDefault="00FE487E" w:rsidP="00FE487E">
      <w:pPr>
        <w:numPr>
          <w:ilvl w:val="0"/>
          <w:numId w:val="6"/>
        </w:numPr>
        <w:tabs>
          <w:tab w:val="left" w:pos="851"/>
        </w:tabs>
        <w:spacing w:before="12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wobec którego prawomocnie orzeczono zakaz ubiegania się o zamówienia publiczne;</w:t>
      </w:r>
    </w:p>
    <w:p w14:paraId="0128AFBF" w14:textId="77777777" w:rsidR="00FE487E" w:rsidRPr="00FE487E" w:rsidRDefault="00FE487E" w:rsidP="00FE487E">
      <w:pPr>
        <w:numPr>
          <w:ilvl w:val="0"/>
          <w:numId w:val="6"/>
        </w:numPr>
        <w:tabs>
          <w:tab w:val="left" w:pos="851"/>
        </w:tabs>
        <w:spacing w:before="12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który, z przyczyn leżących po jego stronie, w znacznym stopniu lub zakresie nie wykonał lub nienależycie wykonał albo długotrwale nienależycie wykonywał, istotne zobowiązania wynikające z wcześniejszej umowy, której przedmiotem był podobny zakres zamówienia, co doprowadziło do wypowiedzenia lub odstąpienia od umowy, odszkodowania, wykonania zastępczego lub realizacji uprawnień z tytułu rękojmi za wady</w:t>
      </w:r>
    </w:p>
    <w:p w14:paraId="10EAD5AE"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1C143CE5" w14:textId="77777777" w:rsidR="00FE487E" w:rsidRPr="00FE487E" w:rsidRDefault="00FE487E" w:rsidP="00FE487E">
      <w:pPr>
        <w:numPr>
          <w:ilvl w:val="1"/>
          <w:numId w:val="15"/>
        </w:numPr>
        <w:tabs>
          <w:tab w:val="num" w:pos="1418"/>
        </w:tabs>
        <w:spacing w:before="120" w:after="0" w:line="240" w:lineRule="auto"/>
        <w:ind w:left="1418" w:hanging="567"/>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F70E383" w14:textId="77777777" w:rsidR="00FE487E" w:rsidRPr="00FE487E" w:rsidRDefault="00FE487E" w:rsidP="00FE487E">
      <w:pPr>
        <w:numPr>
          <w:ilvl w:val="1"/>
          <w:numId w:val="15"/>
        </w:numPr>
        <w:tabs>
          <w:tab w:val="num" w:pos="1418"/>
        </w:tabs>
        <w:spacing w:before="120" w:after="0" w:line="240" w:lineRule="auto"/>
        <w:ind w:left="1418" w:hanging="567"/>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38D4F145" w14:textId="77777777" w:rsidR="00FE487E" w:rsidRPr="00FE487E" w:rsidRDefault="00FE487E" w:rsidP="00FE487E">
      <w:pPr>
        <w:numPr>
          <w:ilvl w:val="1"/>
          <w:numId w:val="15"/>
        </w:numPr>
        <w:tabs>
          <w:tab w:val="num" w:pos="1418"/>
        </w:tabs>
        <w:spacing w:before="120" w:after="0" w:line="240" w:lineRule="auto"/>
        <w:ind w:left="1418" w:hanging="567"/>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5C38A999"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bookmarkStart w:id="1" w:name="_Hlk153442665"/>
      <w:r w:rsidRPr="00FE487E">
        <w:rPr>
          <w:rFonts w:ascii="Times New Roman" w:eastAsia="Times New Roman" w:hAnsi="Times New Roman" w:cs="Times New Roman"/>
          <w:kern w:val="0"/>
          <w:lang w:eastAsia="pl-PL"/>
          <w14:ligatures w14:val="none"/>
        </w:rPr>
        <w:t>Warunki udziału w postępowaniu:</w:t>
      </w:r>
    </w:p>
    <w:p w14:paraId="04CF4201" w14:textId="7D53B80B" w:rsidR="00FE487E" w:rsidRPr="00FE487E" w:rsidRDefault="00FE487E" w:rsidP="00FE487E">
      <w:pPr>
        <w:numPr>
          <w:ilvl w:val="0"/>
          <w:numId w:val="8"/>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Wykonawca ma </w:t>
      </w:r>
      <w:r w:rsidR="00CD0D83">
        <w:rPr>
          <w:rFonts w:ascii="Times New Roman" w:eastAsia="Times New Roman" w:hAnsi="Times New Roman" w:cs="Times New Roman"/>
          <w:kern w:val="0"/>
          <w:lang w:eastAsia="pl-PL"/>
          <w14:ligatures w14:val="none"/>
        </w:rPr>
        <w:t>znajdować się</w:t>
      </w:r>
      <w:r w:rsidRPr="00FE487E">
        <w:rPr>
          <w:rFonts w:ascii="Times New Roman" w:eastAsia="Times New Roman" w:hAnsi="Times New Roman" w:cs="Times New Roman"/>
          <w:kern w:val="0"/>
          <w:lang w:eastAsia="pl-PL"/>
          <w14:ligatures w14:val="none"/>
        </w:rPr>
        <w:t xml:space="preserve"> w sytuacji finansowej pozwalającej na realizację zamówienia</w:t>
      </w:r>
      <w:r w:rsidR="00CD0D83">
        <w:rPr>
          <w:rFonts w:ascii="Times New Roman" w:eastAsia="Times New Roman" w:hAnsi="Times New Roman" w:cs="Times New Roman"/>
          <w:kern w:val="0"/>
          <w:lang w:eastAsia="pl-PL"/>
          <w14:ligatures w14:val="none"/>
        </w:rPr>
        <w:t>.</w:t>
      </w:r>
    </w:p>
    <w:p w14:paraId="1E23D7AA" w14:textId="77777777" w:rsidR="00FE487E" w:rsidRPr="00FE487E" w:rsidRDefault="00FE487E" w:rsidP="00FE487E">
      <w:pPr>
        <w:numPr>
          <w:ilvl w:val="0"/>
          <w:numId w:val="8"/>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ma wykazać się należytym wykonaniem (w ciągu ostatnich 5 lat przed upływem terminu składania ofert, a jeżeli okres działalności jest krótszy – w tym okresie) co najmniej 2 prac z których każda miała wartość co najmniej 500 000 zł brutto i polegała na wykonaniu prac konserwatorskich, restauratorskich lub robót budowlanych, wykonywanych na zabytku nieruchomym, wpisanym do rejestru zabytków, w tym co najmniej na jednym obiekcie sakralnym.</w:t>
      </w:r>
    </w:p>
    <w:p w14:paraId="60154A2E" w14:textId="77777777" w:rsidR="00FE487E" w:rsidRPr="00FE487E" w:rsidRDefault="00FE487E" w:rsidP="00FE487E">
      <w:pPr>
        <w:numPr>
          <w:ilvl w:val="0"/>
          <w:numId w:val="8"/>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ma wykazać że dysponuje co najmniej 1 osobą przewidzianą jako kierownik budowy, posiadającą  uprawnienia do kierowania robotami budowlanymi w specjalności konstrukcyjno-budowlanej.</w:t>
      </w:r>
    </w:p>
    <w:p w14:paraId="2BCBB41C" w14:textId="77777777" w:rsidR="00FE487E" w:rsidRPr="00FE487E" w:rsidRDefault="00FE487E" w:rsidP="00FE487E">
      <w:pPr>
        <w:numPr>
          <w:ilvl w:val="0"/>
          <w:numId w:val="8"/>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lastRenderedPageBreak/>
        <w:t>Wykonawca ma wykazać, że dysponuje co najmniej 1 osobą, posiadającą uprawnienia do kierowania pracami budowlanymi przy zabytkach nieruchomych zgodnie z wymogami art. 37c ustawy z dnia 23 lipca 2003 r. o ochronie zabytków i opiece nad zabytkami.</w:t>
      </w:r>
    </w:p>
    <w:p w14:paraId="40C95124" w14:textId="77777777" w:rsidR="00FE487E" w:rsidRPr="00FE487E" w:rsidRDefault="00FE487E" w:rsidP="00FE487E">
      <w:pPr>
        <w:numPr>
          <w:ilvl w:val="0"/>
          <w:numId w:val="8"/>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ma wykazać, że dysponuje co najmniej 2 osobami, posiadającymi uprawnienia konserwatorskie</w:t>
      </w:r>
    </w:p>
    <w:bookmarkEnd w:id="1"/>
    <w:p w14:paraId="063AAA0C" w14:textId="77777777" w:rsidR="00FE487E" w:rsidRPr="00FE487E" w:rsidRDefault="00FE487E" w:rsidP="00FE487E">
      <w:pPr>
        <w:spacing w:before="120" w:after="0" w:line="240" w:lineRule="auto"/>
        <w:ind w:left="1440"/>
        <w:rPr>
          <w:rFonts w:ascii="Times New Roman" w:eastAsia="Times New Roman" w:hAnsi="Times New Roman" w:cs="Times New Roman"/>
          <w:kern w:val="0"/>
          <w:lang w:eastAsia="pl-PL"/>
          <w14:ligatures w14:val="none"/>
        </w:rPr>
      </w:pPr>
    </w:p>
    <w:p w14:paraId="139A4B47" w14:textId="77777777" w:rsidR="00FE487E" w:rsidRPr="00FE487E" w:rsidRDefault="00FE487E" w:rsidP="00FE487E">
      <w:pPr>
        <w:spacing w:before="120" w:after="0" w:line="240" w:lineRule="auto"/>
        <w:jc w:val="both"/>
        <w:rPr>
          <w:rFonts w:ascii="Times New Roman" w:eastAsia="Times New Roman" w:hAnsi="Times New Roman" w:cs="Times New Roman"/>
          <w:kern w:val="0"/>
          <w:lang w:eastAsia="pl-PL"/>
          <w14:ligatures w14:val="none"/>
        </w:rPr>
      </w:pPr>
    </w:p>
    <w:p w14:paraId="2146B01F" w14:textId="77777777" w:rsidR="00FE487E" w:rsidRPr="00FE487E" w:rsidRDefault="00FE487E" w:rsidP="00FE487E">
      <w:pPr>
        <w:numPr>
          <w:ilvl w:val="0"/>
          <w:numId w:val="1"/>
        </w:numPr>
        <w:spacing w:before="120" w:after="0" w:line="240" w:lineRule="auto"/>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Termin i sposób składania ofert</w:t>
      </w:r>
    </w:p>
    <w:p w14:paraId="2FDF5A1F" w14:textId="77777777" w:rsidR="00FE487E" w:rsidRPr="00FE487E" w:rsidRDefault="00FE487E" w:rsidP="00FE487E">
      <w:pPr>
        <w:spacing w:before="120" w:after="0" w:line="240" w:lineRule="auto"/>
        <w:jc w:val="both"/>
        <w:rPr>
          <w:rFonts w:ascii="Times New Roman" w:eastAsia="Times New Roman" w:hAnsi="Times New Roman" w:cs="Times New Roman"/>
          <w:kern w:val="0"/>
          <w:lang w:eastAsia="pl-PL"/>
          <w14:ligatures w14:val="none"/>
        </w:rPr>
      </w:pPr>
    </w:p>
    <w:p w14:paraId="26912E55"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Przed złożeniem oferty Zamawiający wymaga, aby Wykonawca odbył wizję lokalną kościoła p.w. Św. Jana Chrzciciela w Rembertowie. Termin wizji lokalnej należy uzgodnić z ks. Krzysztofem </w:t>
      </w:r>
      <w:proofErr w:type="spellStart"/>
      <w:r w:rsidRPr="00FE487E">
        <w:rPr>
          <w:rFonts w:ascii="Times New Roman" w:eastAsia="Times New Roman" w:hAnsi="Times New Roman" w:cs="Times New Roman"/>
          <w:kern w:val="0"/>
          <w:lang w:eastAsia="pl-PL"/>
          <w14:ligatures w14:val="none"/>
        </w:rPr>
        <w:t>Mindewiczem</w:t>
      </w:r>
      <w:proofErr w:type="spellEnd"/>
      <w:r w:rsidRPr="00FE487E">
        <w:rPr>
          <w:rFonts w:ascii="Times New Roman" w:eastAsia="Times New Roman" w:hAnsi="Times New Roman" w:cs="Times New Roman"/>
          <w:kern w:val="0"/>
          <w:lang w:eastAsia="pl-PL"/>
          <w14:ligatures w14:val="none"/>
        </w:rPr>
        <w:t>, tel. 602 799 037</w:t>
      </w:r>
    </w:p>
    <w:p w14:paraId="2AAB28E7" w14:textId="16B81031"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Ofertę należy złożyć w oryginale na formularzu, stanowiącym załącznik nr 1 do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 xml:space="preserve">, w zamkniętej opisanej kopercie w terminie do dnia </w:t>
      </w:r>
      <w:r w:rsidR="00CD0D83">
        <w:rPr>
          <w:rFonts w:ascii="Times New Roman" w:eastAsia="Times New Roman" w:hAnsi="Times New Roman" w:cs="Times New Roman"/>
          <w:b/>
          <w:bCs/>
          <w:kern w:val="0"/>
          <w:lang w:eastAsia="pl-PL"/>
          <w14:ligatures w14:val="none"/>
        </w:rPr>
        <w:t>9 maja</w:t>
      </w:r>
      <w:r w:rsidRPr="00FE487E">
        <w:rPr>
          <w:rFonts w:ascii="Times New Roman" w:eastAsia="Times New Roman" w:hAnsi="Times New Roman" w:cs="Times New Roman"/>
          <w:b/>
          <w:bCs/>
          <w:kern w:val="0"/>
          <w:lang w:eastAsia="pl-PL"/>
          <w14:ligatures w14:val="none"/>
        </w:rPr>
        <w:t xml:space="preserve"> 2024 r. do godz. </w:t>
      </w:r>
      <w:r w:rsidR="00CD0D83">
        <w:rPr>
          <w:rFonts w:ascii="Times New Roman" w:eastAsia="Times New Roman" w:hAnsi="Times New Roman" w:cs="Times New Roman"/>
          <w:b/>
          <w:bCs/>
          <w:kern w:val="0"/>
          <w:lang w:eastAsia="pl-PL"/>
          <w14:ligatures w14:val="none"/>
        </w:rPr>
        <w:t>10:00</w:t>
      </w:r>
      <w:r w:rsidRPr="00FE487E">
        <w:rPr>
          <w:rFonts w:ascii="Times New Roman" w:eastAsia="Times New Roman" w:hAnsi="Times New Roman" w:cs="Times New Roman"/>
          <w:kern w:val="0"/>
          <w:lang w:eastAsia="pl-PL"/>
          <w14:ligatures w14:val="none"/>
        </w:rPr>
        <w:t xml:space="preserve"> w kancelarii Parafii Rzymskokatolickiej Św. Jana Chrzciciela w Rembertowie. Kancelaria jest czynna we wtorki w godz. 8:30-10:00 i w środy w godz. 16:00-17:20. W celu złożenia oferty w innym dniu niż wskazany w zdaniu poprzedzającym, należy skontaktować się z ks. Krzysztofem </w:t>
      </w:r>
      <w:proofErr w:type="spellStart"/>
      <w:r w:rsidRPr="00FE487E">
        <w:rPr>
          <w:rFonts w:ascii="Times New Roman" w:eastAsia="Times New Roman" w:hAnsi="Times New Roman" w:cs="Times New Roman"/>
          <w:kern w:val="0"/>
          <w:lang w:eastAsia="pl-PL"/>
          <w14:ligatures w14:val="none"/>
        </w:rPr>
        <w:t>Mindewiczem</w:t>
      </w:r>
      <w:proofErr w:type="spellEnd"/>
      <w:r w:rsidRPr="00FE487E">
        <w:rPr>
          <w:rFonts w:ascii="Times New Roman" w:eastAsia="Times New Roman" w:hAnsi="Times New Roman" w:cs="Times New Roman"/>
          <w:kern w:val="0"/>
          <w:lang w:eastAsia="pl-PL"/>
          <w14:ligatures w14:val="none"/>
        </w:rPr>
        <w:t xml:space="preserve"> z min. </w:t>
      </w:r>
      <w:r w:rsidR="00CD0D83">
        <w:rPr>
          <w:rFonts w:ascii="Times New Roman" w:eastAsia="Times New Roman" w:hAnsi="Times New Roman" w:cs="Times New Roman"/>
          <w:kern w:val="0"/>
          <w:lang w:eastAsia="pl-PL"/>
          <w14:ligatures w14:val="none"/>
        </w:rPr>
        <w:t>j</w:t>
      </w:r>
      <w:r w:rsidRPr="00FE487E">
        <w:rPr>
          <w:rFonts w:ascii="Times New Roman" w:eastAsia="Times New Roman" w:hAnsi="Times New Roman" w:cs="Times New Roman"/>
          <w:kern w:val="0"/>
          <w:lang w:eastAsia="pl-PL"/>
          <w14:ligatures w14:val="none"/>
        </w:rPr>
        <w:t>ednodniowym wyprzedzeniem.</w:t>
      </w:r>
    </w:p>
    <w:p w14:paraId="034CFE56"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Oferty można składać za pośrednictwem poczty lub kuriera. Jako datę złożenia oferty rozumie się datę wpływu oferty do Zamawiającego.</w:t>
      </w:r>
    </w:p>
    <w:p w14:paraId="3BC5E99B"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Ofertę należy złożyć w języku polskim. Wykonawca jest zobowiązany wypełnić każde pole w formularzu oferty. Cenę należy podać w złotych polskich z dokładnością do dwóch miejsc po przecinku.</w:t>
      </w:r>
    </w:p>
    <w:p w14:paraId="329FBA46"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może złożyć tylko jedną ofertę.</w:t>
      </w:r>
    </w:p>
    <w:p w14:paraId="34B9ED8A"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może przed upływem terminu składnia ofert wycofać swoją ofertę.</w:t>
      </w:r>
    </w:p>
    <w:p w14:paraId="5BDAA65E"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Kompleta oferta zawiera:</w:t>
      </w:r>
    </w:p>
    <w:p w14:paraId="6E2D38D1" w14:textId="77777777" w:rsidR="00FE487E" w:rsidRPr="00FE487E" w:rsidRDefault="00FE487E" w:rsidP="00FE487E">
      <w:pPr>
        <w:numPr>
          <w:ilvl w:val="0"/>
          <w:numId w:val="19"/>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wypełniony formularz oferty – załącznik nr 1 do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w:t>
      </w:r>
    </w:p>
    <w:p w14:paraId="57E98D81" w14:textId="46B5CE31" w:rsidR="00FE487E" w:rsidRPr="00FE487E" w:rsidRDefault="00FE487E" w:rsidP="00FE487E">
      <w:pPr>
        <w:numPr>
          <w:ilvl w:val="0"/>
          <w:numId w:val="19"/>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oświadczenie</w:t>
      </w:r>
      <w:r w:rsidR="00CD0D83">
        <w:rPr>
          <w:rFonts w:ascii="Times New Roman" w:eastAsia="Times New Roman" w:hAnsi="Times New Roman" w:cs="Times New Roman"/>
          <w:kern w:val="0"/>
          <w:lang w:eastAsia="pl-PL"/>
          <w14:ligatures w14:val="none"/>
        </w:rPr>
        <w:t xml:space="preserve"> Wykonawcy</w:t>
      </w:r>
      <w:r w:rsidRPr="00FE487E">
        <w:rPr>
          <w:rFonts w:ascii="Times New Roman" w:eastAsia="Times New Roman" w:hAnsi="Times New Roman" w:cs="Times New Roman"/>
          <w:kern w:val="0"/>
          <w:lang w:eastAsia="pl-PL"/>
          <w14:ligatures w14:val="none"/>
        </w:rPr>
        <w:t xml:space="preserve"> o braku podstaw do wykluczenia</w:t>
      </w:r>
      <w:r w:rsidR="00CD0D83">
        <w:rPr>
          <w:rFonts w:ascii="Times New Roman" w:eastAsia="Times New Roman" w:hAnsi="Times New Roman" w:cs="Times New Roman"/>
          <w:kern w:val="0"/>
          <w:lang w:eastAsia="pl-PL"/>
          <w14:ligatures w14:val="none"/>
        </w:rPr>
        <w:t xml:space="preserve"> </w:t>
      </w:r>
      <w:r w:rsidRPr="00FE487E">
        <w:rPr>
          <w:rFonts w:ascii="Times New Roman" w:eastAsia="Times New Roman" w:hAnsi="Times New Roman" w:cs="Times New Roman"/>
          <w:kern w:val="0"/>
          <w:lang w:eastAsia="pl-PL"/>
          <w14:ligatures w14:val="none"/>
        </w:rPr>
        <w:t xml:space="preserve">– załącznik nr 2 do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w:t>
      </w:r>
    </w:p>
    <w:p w14:paraId="35E67723" w14:textId="6558E17F" w:rsidR="00FE487E" w:rsidRPr="00FE487E" w:rsidRDefault="00CD0D83" w:rsidP="00FE487E">
      <w:pPr>
        <w:numPr>
          <w:ilvl w:val="0"/>
          <w:numId w:val="19"/>
        </w:numPr>
        <w:spacing w:before="120"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oświadczenie Wykonawcy o znajdowaniu się w sytuacji finansowej umożliwiającej prawidłową realizację przedmiotu zamówienia – załącznik nr 2 do </w:t>
      </w:r>
      <w:proofErr w:type="spellStart"/>
      <w:r>
        <w:rPr>
          <w:rFonts w:ascii="Times New Roman" w:eastAsia="Times New Roman" w:hAnsi="Times New Roman" w:cs="Times New Roman"/>
          <w:kern w:val="0"/>
          <w:lang w:eastAsia="pl-PL"/>
          <w14:ligatures w14:val="none"/>
        </w:rPr>
        <w:t>swz</w:t>
      </w:r>
      <w:proofErr w:type="spellEnd"/>
      <w:r>
        <w:rPr>
          <w:rFonts w:ascii="Times New Roman" w:eastAsia="Times New Roman" w:hAnsi="Times New Roman" w:cs="Times New Roman"/>
          <w:kern w:val="0"/>
          <w:lang w:eastAsia="pl-PL"/>
          <w14:ligatures w14:val="none"/>
        </w:rPr>
        <w:t>,</w:t>
      </w:r>
    </w:p>
    <w:p w14:paraId="65755B6B" w14:textId="77777777" w:rsidR="00FE487E" w:rsidRPr="00FE487E" w:rsidRDefault="00FE487E" w:rsidP="00FE487E">
      <w:pPr>
        <w:numPr>
          <w:ilvl w:val="0"/>
          <w:numId w:val="19"/>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wykaz prac, potwierdzających spełnianie warunków udziału w postępowaniu, o których mowa w pkt. 5.3 </w:t>
      </w:r>
      <w:proofErr w:type="spellStart"/>
      <w:r w:rsidRPr="00FE487E">
        <w:rPr>
          <w:rFonts w:ascii="Times New Roman" w:eastAsia="Times New Roman" w:hAnsi="Times New Roman" w:cs="Times New Roman"/>
          <w:kern w:val="0"/>
          <w:lang w:eastAsia="pl-PL"/>
          <w14:ligatures w14:val="none"/>
        </w:rPr>
        <w:t>ppkt</w:t>
      </w:r>
      <w:proofErr w:type="spellEnd"/>
      <w:r w:rsidRPr="00FE487E">
        <w:rPr>
          <w:rFonts w:ascii="Times New Roman" w:eastAsia="Times New Roman" w:hAnsi="Times New Roman" w:cs="Times New Roman"/>
          <w:kern w:val="0"/>
          <w:lang w:eastAsia="pl-PL"/>
          <w14:ligatures w14:val="none"/>
        </w:rPr>
        <w:t xml:space="preserve">. 2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 xml:space="preserve"> - załącznik nr 3 do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w:t>
      </w:r>
    </w:p>
    <w:p w14:paraId="624112AD" w14:textId="77777777" w:rsidR="00FE487E" w:rsidRPr="00FE487E" w:rsidRDefault="00FE487E" w:rsidP="00FE487E">
      <w:pPr>
        <w:numPr>
          <w:ilvl w:val="0"/>
          <w:numId w:val="19"/>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referencje, potwierdzające prawidłowe wykonanie prac, wymienionych w wykazie,</w:t>
      </w:r>
    </w:p>
    <w:p w14:paraId="75766BE2" w14:textId="77777777" w:rsidR="00FE487E" w:rsidRPr="00FE487E" w:rsidRDefault="00FE487E" w:rsidP="00FE487E">
      <w:pPr>
        <w:numPr>
          <w:ilvl w:val="0"/>
          <w:numId w:val="19"/>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wykaz osób – załącznik nr 4 do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w:t>
      </w:r>
    </w:p>
    <w:p w14:paraId="5B15B2AA" w14:textId="77777777" w:rsidR="00FE487E" w:rsidRPr="00FE487E" w:rsidRDefault="00FE487E" w:rsidP="00FE487E">
      <w:pPr>
        <w:numPr>
          <w:ilvl w:val="0"/>
          <w:numId w:val="19"/>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dokumenty potwierdzające uprawnienia i kwalifikacje osób, wskazanych w wykazie,</w:t>
      </w:r>
    </w:p>
    <w:p w14:paraId="6A73FD72" w14:textId="527F6C83" w:rsidR="00FE487E" w:rsidRDefault="00FE487E" w:rsidP="00FE487E">
      <w:pPr>
        <w:numPr>
          <w:ilvl w:val="0"/>
          <w:numId w:val="19"/>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oświadczenie osoby, o której mowa w pkt 5.3 </w:t>
      </w:r>
      <w:proofErr w:type="spellStart"/>
      <w:r w:rsidRPr="00FE487E">
        <w:rPr>
          <w:rFonts w:ascii="Times New Roman" w:eastAsia="Times New Roman" w:hAnsi="Times New Roman" w:cs="Times New Roman"/>
          <w:kern w:val="0"/>
          <w:lang w:eastAsia="pl-PL"/>
          <w14:ligatures w14:val="none"/>
        </w:rPr>
        <w:t>ppkt</w:t>
      </w:r>
      <w:proofErr w:type="spellEnd"/>
      <w:r w:rsidRPr="00FE487E">
        <w:rPr>
          <w:rFonts w:ascii="Times New Roman" w:eastAsia="Times New Roman" w:hAnsi="Times New Roman" w:cs="Times New Roman"/>
          <w:kern w:val="0"/>
          <w:lang w:eastAsia="pl-PL"/>
          <w14:ligatures w14:val="none"/>
        </w:rPr>
        <w:t xml:space="preserve">. 4 </w:t>
      </w:r>
      <w:proofErr w:type="spellStart"/>
      <w:r w:rsidRPr="00FE487E">
        <w:rPr>
          <w:rFonts w:ascii="Times New Roman" w:eastAsia="Times New Roman" w:hAnsi="Times New Roman" w:cs="Times New Roman"/>
          <w:kern w:val="0"/>
          <w:lang w:eastAsia="pl-PL"/>
          <w14:ligatures w14:val="none"/>
        </w:rPr>
        <w:t>swz</w:t>
      </w:r>
      <w:proofErr w:type="spellEnd"/>
      <w:r w:rsidRPr="00FE487E">
        <w:rPr>
          <w:rFonts w:ascii="Times New Roman" w:eastAsia="Times New Roman" w:hAnsi="Times New Roman" w:cs="Times New Roman"/>
          <w:kern w:val="0"/>
          <w:lang w:eastAsia="pl-PL"/>
          <w14:ligatures w14:val="none"/>
        </w:rPr>
        <w:t xml:space="preserve"> o faktycznym zamiarze przyjęcia nadzoru nad wykonywaniem przedmiotu zamówienia</w:t>
      </w:r>
      <w:r w:rsidR="00CD0D83">
        <w:rPr>
          <w:rFonts w:ascii="Times New Roman" w:eastAsia="Times New Roman" w:hAnsi="Times New Roman" w:cs="Times New Roman"/>
          <w:kern w:val="0"/>
          <w:lang w:eastAsia="pl-PL"/>
          <w14:ligatures w14:val="none"/>
        </w:rPr>
        <w:t>,</w:t>
      </w:r>
    </w:p>
    <w:p w14:paraId="384C6218" w14:textId="04571654" w:rsidR="00CD0D83" w:rsidRPr="00FE487E" w:rsidRDefault="00CD0D83" w:rsidP="00FE487E">
      <w:pPr>
        <w:numPr>
          <w:ilvl w:val="0"/>
          <w:numId w:val="19"/>
        </w:numPr>
        <w:spacing w:before="120"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pełnomocnictwo – jeśli dotyczy.</w:t>
      </w:r>
    </w:p>
    <w:p w14:paraId="5DB5DF3F" w14:textId="7DB5D221" w:rsidR="00CD0D83" w:rsidRDefault="00CD0D83"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Formularz oferty musi być złożony w oryginale, popisany przez osobę upoważnion</w:t>
      </w:r>
      <w:r w:rsidR="001E2785">
        <w:rPr>
          <w:rFonts w:ascii="Times New Roman" w:eastAsia="Times New Roman" w:hAnsi="Times New Roman" w:cs="Times New Roman"/>
          <w:kern w:val="0"/>
          <w:lang w:eastAsia="pl-PL"/>
          <w14:ligatures w14:val="none"/>
        </w:rPr>
        <w:t>ą</w:t>
      </w:r>
      <w:r>
        <w:rPr>
          <w:rFonts w:ascii="Times New Roman" w:eastAsia="Times New Roman" w:hAnsi="Times New Roman" w:cs="Times New Roman"/>
          <w:kern w:val="0"/>
          <w:lang w:eastAsia="pl-PL"/>
          <w14:ligatures w14:val="none"/>
        </w:rPr>
        <w:t xml:space="preserve"> do reprezentowania Wykonawcy</w:t>
      </w:r>
    </w:p>
    <w:p w14:paraId="23DBEBE7" w14:textId="55C60A82" w:rsidR="00CD0D83"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Dokumenty i oświadczenia, wymienione w pkt. </w:t>
      </w:r>
      <w:r w:rsidR="00CD0D83">
        <w:rPr>
          <w:rFonts w:ascii="Times New Roman" w:eastAsia="Times New Roman" w:hAnsi="Times New Roman" w:cs="Times New Roman"/>
          <w:kern w:val="0"/>
          <w:lang w:eastAsia="pl-PL"/>
          <w14:ligatures w14:val="none"/>
        </w:rPr>
        <w:t>6.7</w:t>
      </w:r>
      <w:r w:rsidRPr="00FE487E">
        <w:rPr>
          <w:rFonts w:ascii="Times New Roman" w:eastAsia="Times New Roman" w:hAnsi="Times New Roman" w:cs="Times New Roman"/>
          <w:kern w:val="0"/>
          <w:lang w:eastAsia="pl-PL"/>
          <w14:ligatures w14:val="none"/>
        </w:rPr>
        <w:t xml:space="preserve"> </w:t>
      </w:r>
      <w:proofErr w:type="spellStart"/>
      <w:r w:rsidR="001E2785">
        <w:rPr>
          <w:rFonts w:ascii="Times New Roman" w:eastAsia="Times New Roman" w:hAnsi="Times New Roman" w:cs="Times New Roman"/>
          <w:kern w:val="0"/>
          <w:lang w:eastAsia="pl-PL"/>
          <w14:ligatures w14:val="none"/>
        </w:rPr>
        <w:t>ppkt</w:t>
      </w:r>
      <w:proofErr w:type="spellEnd"/>
      <w:r w:rsidR="001E2785">
        <w:rPr>
          <w:rFonts w:ascii="Times New Roman" w:eastAsia="Times New Roman" w:hAnsi="Times New Roman" w:cs="Times New Roman"/>
          <w:kern w:val="0"/>
          <w:lang w:eastAsia="pl-PL"/>
          <w14:ligatures w14:val="none"/>
        </w:rPr>
        <w:t xml:space="preserve">. 2-9 </w:t>
      </w:r>
      <w:r w:rsidRPr="00FE487E">
        <w:rPr>
          <w:rFonts w:ascii="Times New Roman" w:eastAsia="Times New Roman" w:hAnsi="Times New Roman" w:cs="Times New Roman"/>
          <w:kern w:val="0"/>
          <w:lang w:eastAsia="pl-PL"/>
          <w14:ligatures w14:val="none"/>
        </w:rPr>
        <w:t>należy złożyć w oryginale</w:t>
      </w:r>
      <w:r w:rsidR="00CD0D83">
        <w:rPr>
          <w:rFonts w:ascii="Times New Roman" w:eastAsia="Times New Roman" w:hAnsi="Times New Roman" w:cs="Times New Roman"/>
          <w:kern w:val="0"/>
          <w:lang w:eastAsia="pl-PL"/>
          <w14:ligatures w14:val="none"/>
        </w:rPr>
        <w:t xml:space="preserve"> lub w formie kopii poświadczonej za zgodnoś</w:t>
      </w:r>
      <w:r w:rsidR="001E2785">
        <w:rPr>
          <w:rFonts w:ascii="Times New Roman" w:eastAsia="Times New Roman" w:hAnsi="Times New Roman" w:cs="Times New Roman"/>
          <w:kern w:val="0"/>
          <w:lang w:eastAsia="pl-PL"/>
          <w14:ligatures w14:val="none"/>
        </w:rPr>
        <w:t>ć</w:t>
      </w:r>
      <w:r w:rsidR="00CD0D83">
        <w:rPr>
          <w:rFonts w:ascii="Times New Roman" w:eastAsia="Times New Roman" w:hAnsi="Times New Roman" w:cs="Times New Roman"/>
          <w:kern w:val="0"/>
          <w:lang w:eastAsia="pl-PL"/>
          <w14:ligatures w14:val="none"/>
        </w:rPr>
        <w:t xml:space="preserve"> z oryginałe</w:t>
      </w:r>
      <w:r w:rsidR="001E2785">
        <w:rPr>
          <w:rFonts w:ascii="Times New Roman" w:eastAsia="Times New Roman" w:hAnsi="Times New Roman" w:cs="Times New Roman"/>
          <w:kern w:val="0"/>
          <w:lang w:eastAsia="pl-PL"/>
          <w14:ligatures w14:val="none"/>
        </w:rPr>
        <w:t>m przez wystawcę lub osobę upoważnioną do reprezentowania Wykonawcy.</w:t>
      </w:r>
    </w:p>
    <w:p w14:paraId="33131742" w14:textId="55971B63"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kern w:val="0"/>
          <w:lang w:eastAsia="pl-PL"/>
          <w14:ligatures w14:val="none"/>
        </w:rPr>
        <w:t xml:space="preserve">Otwarcie ofert nastąpi w dniu </w:t>
      </w:r>
      <w:r w:rsidR="00CD0D83">
        <w:rPr>
          <w:rFonts w:ascii="Times New Roman" w:eastAsia="Times New Roman" w:hAnsi="Times New Roman" w:cs="Times New Roman"/>
          <w:b/>
          <w:bCs/>
          <w:kern w:val="0"/>
          <w:lang w:eastAsia="pl-PL"/>
          <w14:ligatures w14:val="none"/>
        </w:rPr>
        <w:t>9 maja</w:t>
      </w:r>
      <w:r w:rsidRPr="00FE487E">
        <w:rPr>
          <w:rFonts w:ascii="Times New Roman" w:eastAsia="Times New Roman" w:hAnsi="Times New Roman" w:cs="Times New Roman"/>
          <w:b/>
          <w:bCs/>
          <w:kern w:val="0"/>
          <w:lang w:eastAsia="pl-PL"/>
          <w14:ligatures w14:val="none"/>
        </w:rPr>
        <w:t xml:space="preserve"> 2024 r. o godz. </w:t>
      </w:r>
      <w:r w:rsidR="00CD0D83">
        <w:rPr>
          <w:rFonts w:ascii="Times New Roman" w:eastAsia="Times New Roman" w:hAnsi="Times New Roman" w:cs="Times New Roman"/>
          <w:b/>
          <w:bCs/>
          <w:kern w:val="0"/>
          <w:lang w:eastAsia="pl-PL"/>
          <w14:ligatures w14:val="none"/>
        </w:rPr>
        <w:t>10:15</w:t>
      </w:r>
    </w:p>
    <w:p w14:paraId="7E7018BD"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lastRenderedPageBreak/>
        <w:t>Niezwłocznie po otwarciu ofert, Zamawiający udostępni na swojej stronie internetowej informację o złożonych ofertach oraz o kwocie, przeznaczonej na sfinansowanie zamówienia.</w:t>
      </w:r>
    </w:p>
    <w:p w14:paraId="08D2EC29" w14:textId="77777777" w:rsidR="00FE487E" w:rsidRPr="00FE487E" w:rsidRDefault="00FE487E" w:rsidP="00FE487E">
      <w:pPr>
        <w:widowControl w:val="0"/>
        <w:tabs>
          <w:tab w:val="num" w:pos="720"/>
        </w:tabs>
        <w:spacing w:before="120" w:after="0" w:line="240" w:lineRule="auto"/>
        <w:ind w:left="567"/>
        <w:jc w:val="both"/>
        <w:rPr>
          <w:rFonts w:ascii="Times New Roman" w:eastAsia="Times New Roman" w:hAnsi="Times New Roman" w:cs="Times New Roman"/>
          <w:kern w:val="0"/>
          <w:lang w:eastAsia="pl-PL"/>
          <w14:ligatures w14:val="none"/>
        </w:rPr>
      </w:pPr>
    </w:p>
    <w:p w14:paraId="1EBA8F5A" w14:textId="77777777" w:rsidR="00FE487E" w:rsidRPr="00FE487E" w:rsidRDefault="00FE487E" w:rsidP="00FE487E">
      <w:pPr>
        <w:numPr>
          <w:ilvl w:val="0"/>
          <w:numId w:val="1"/>
        </w:numPr>
        <w:spacing w:before="120" w:after="0" w:line="240" w:lineRule="auto"/>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 xml:space="preserve">Kryteria i sposób oceny ofert </w:t>
      </w:r>
    </w:p>
    <w:p w14:paraId="761A3AD8" w14:textId="77777777" w:rsidR="00FE487E" w:rsidRPr="00FE487E" w:rsidRDefault="00FE487E" w:rsidP="00FE487E">
      <w:pPr>
        <w:widowControl w:val="0"/>
        <w:spacing w:before="120" w:after="0" w:line="240" w:lineRule="auto"/>
        <w:ind w:left="567"/>
        <w:jc w:val="both"/>
        <w:rPr>
          <w:rFonts w:ascii="Times New Roman" w:eastAsia="Times New Roman" w:hAnsi="Times New Roman" w:cs="Times New Roman"/>
          <w:b/>
          <w:kern w:val="0"/>
          <w:lang w:eastAsia="pl-PL"/>
          <w14:ligatures w14:val="none"/>
        </w:rPr>
      </w:pPr>
    </w:p>
    <w:p w14:paraId="675077CA" w14:textId="77777777" w:rsidR="00FE487E" w:rsidRPr="00FE487E" w:rsidRDefault="00FE487E" w:rsidP="00FE487E">
      <w:pPr>
        <w:numPr>
          <w:ilvl w:val="1"/>
          <w:numId w:val="1"/>
        </w:numPr>
        <w:spacing w:after="0" w:line="240" w:lineRule="auto"/>
        <w:ind w:right="-2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Przy wyborze oferty Zamawiający będzie się kierował kryterium: </w:t>
      </w:r>
    </w:p>
    <w:p w14:paraId="15105C06" w14:textId="77777777" w:rsidR="00FE487E" w:rsidRPr="00FE487E" w:rsidRDefault="00FE487E" w:rsidP="00FE487E">
      <w:pPr>
        <w:spacing w:before="120" w:after="0" w:line="240" w:lineRule="auto"/>
        <w:ind w:left="567" w:right="-24"/>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 xml:space="preserve">Cena – 60 % </w:t>
      </w:r>
    </w:p>
    <w:p w14:paraId="2FA70B47" w14:textId="77777777" w:rsidR="00FE487E" w:rsidRPr="00FE487E" w:rsidRDefault="00FE487E" w:rsidP="00FE487E">
      <w:pPr>
        <w:spacing w:before="120" w:after="0" w:line="240" w:lineRule="auto"/>
        <w:ind w:left="567" w:right="-2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b/>
          <w:kern w:val="0"/>
          <w:lang w:eastAsia="pl-PL"/>
          <w14:ligatures w14:val="none"/>
        </w:rPr>
        <w:t>Termin gwarancji i rękojmi – 40%</w:t>
      </w:r>
    </w:p>
    <w:p w14:paraId="36686601" w14:textId="77777777" w:rsidR="00FE487E" w:rsidRPr="00FE487E" w:rsidRDefault="00FE487E" w:rsidP="00FE487E">
      <w:pPr>
        <w:numPr>
          <w:ilvl w:val="1"/>
          <w:numId w:val="1"/>
        </w:numPr>
        <w:spacing w:before="120" w:after="0" w:line="240" w:lineRule="auto"/>
        <w:ind w:right="-2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Ocena punktowa zostanie ustalona w następujący sposób:</w:t>
      </w:r>
    </w:p>
    <w:p w14:paraId="5E1E0B94" w14:textId="77777777" w:rsidR="00FE487E" w:rsidRPr="00FE487E" w:rsidRDefault="00FE487E" w:rsidP="00FE487E">
      <w:pPr>
        <w:spacing w:before="120" w:after="60" w:line="240" w:lineRule="auto"/>
        <w:ind w:left="567" w:right="-2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Kryterium – cena</w:t>
      </w:r>
    </w:p>
    <w:p w14:paraId="41AF1717" w14:textId="77777777" w:rsidR="00FE487E" w:rsidRPr="00FE487E" w:rsidRDefault="00FE487E" w:rsidP="00FE487E">
      <w:pPr>
        <w:spacing w:before="120" w:after="60" w:line="240" w:lineRule="auto"/>
        <w:ind w:left="567" w:right="-2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Punktacja zostanie przyznana wg wzoru: stosunek najniższej ceny za oba etapy oferty do ceny za oba etapy oferty ocenianej pomnożony  przez 60.</w:t>
      </w:r>
    </w:p>
    <w:p w14:paraId="75159D87" w14:textId="77777777" w:rsidR="00FE487E" w:rsidRPr="00FE487E" w:rsidRDefault="00FE487E" w:rsidP="00FE487E">
      <w:pPr>
        <w:spacing w:before="120" w:after="60" w:line="240" w:lineRule="auto"/>
        <w:ind w:left="567" w:right="-2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Kryterium – termin gwarancji i rękojmi </w:t>
      </w:r>
    </w:p>
    <w:p w14:paraId="59492B85" w14:textId="77777777" w:rsidR="00FE487E" w:rsidRPr="00FE487E" w:rsidRDefault="00FE487E" w:rsidP="00FE487E">
      <w:pPr>
        <w:spacing w:before="120" w:after="60" w:line="240" w:lineRule="auto"/>
        <w:ind w:left="567" w:right="-2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Punkty zostaną przyznane w następujący sposób:</w:t>
      </w:r>
    </w:p>
    <w:p w14:paraId="6717614F" w14:textId="77777777" w:rsidR="00FE487E" w:rsidRPr="00FE487E" w:rsidRDefault="00FE487E" w:rsidP="00FE487E">
      <w:pPr>
        <w:spacing w:before="120" w:after="0" w:line="240" w:lineRule="auto"/>
        <w:ind w:left="567" w:right="-2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Gwarancja i rękojmia 96 m-</w:t>
      </w:r>
      <w:proofErr w:type="spellStart"/>
      <w:r w:rsidRPr="00FE487E">
        <w:rPr>
          <w:rFonts w:ascii="Times New Roman" w:eastAsia="Times New Roman" w:hAnsi="Times New Roman" w:cs="Times New Roman"/>
          <w:kern w:val="0"/>
          <w:lang w:eastAsia="pl-PL"/>
          <w14:ligatures w14:val="none"/>
        </w:rPr>
        <w:t>cy</w:t>
      </w:r>
      <w:proofErr w:type="spellEnd"/>
      <w:r w:rsidRPr="00FE487E">
        <w:rPr>
          <w:rFonts w:ascii="Times New Roman" w:eastAsia="Times New Roman" w:hAnsi="Times New Roman" w:cs="Times New Roman"/>
          <w:kern w:val="0"/>
          <w:lang w:eastAsia="pl-PL"/>
          <w14:ligatures w14:val="none"/>
        </w:rPr>
        <w:t xml:space="preserve"> i dłuższa – 40 pkt, pozostałe okresy – wg wzoru:</w:t>
      </w:r>
    </w:p>
    <w:p w14:paraId="06FD054B" w14:textId="77777777" w:rsidR="00FE487E" w:rsidRPr="00FE487E" w:rsidRDefault="00FE487E" w:rsidP="00FE487E">
      <w:pPr>
        <w:spacing w:before="120" w:after="0" w:line="240" w:lineRule="auto"/>
        <w:ind w:left="567" w:right="-24"/>
        <w:jc w:val="both"/>
        <w:rPr>
          <w:ins w:id="2" w:author="Łukasz Dmowski" w:date="2023-04-03T19:53:00Z"/>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ilość pkt. = [40 pkt. x okres gwarancji i rękojmi (krótszy niż 96 m-</w:t>
      </w:r>
      <w:proofErr w:type="spellStart"/>
      <w:r w:rsidRPr="00FE487E">
        <w:rPr>
          <w:rFonts w:ascii="Times New Roman" w:eastAsia="Times New Roman" w:hAnsi="Times New Roman" w:cs="Times New Roman"/>
          <w:kern w:val="0"/>
          <w:lang w:eastAsia="pl-PL"/>
          <w14:ligatures w14:val="none"/>
        </w:rPr>
        <w:t>cy</w:t>
      </w:r>
      <w:proofErr w:type="spellEnd"/>
      <w:r w:rsidRPr="00FE487E">
        <w:rPr>
          <w:rFonts w:ascii="Times New Roman" w:eastAsia="Times New Roman" w:hAnsi="Times New Roman" w:cs="Times New Roman"/>
          <w:kern w:val="0"/>
          <w:lang w:eastAsia="pl-PL"/>
          <w14:ligatures w14:val="none"/>
        </w:rPr>
        <w:t>)]/96 m-</w:t>
      </w:r>
      <w:proofErr w:type="spellStart"/>
      <w:r w:rsidRPr="00FE487E">
        <w:rPr>
          <w:rFonts w:ascii="Times New Roman" w:eastAsia="Times New Roman" w:hAnsi="Times New Roman" w:cs="Times New Roman"/>
          <w:kern w:val="0"/>
          <w:lang w:eastAsia="pl-PL"/>
          <w14:ligatures w14:val="none"/>
        </w:rPr>
        <w:t>cy</w:t>
      </w:r>
      <w:proofErr w:type="spellEnd"/>
    </w:p>
    <w:p w14:paraId="33C0CFCF" w14:textId="77777777" w:rsidR="00FE487E" w:rsidRPr="00FE487E" w:rsidRDefault="00FE487E" w:rsidP="00FE487E">
      <w:pPr>
        <w:numPr>
          <w:ilvl w:val="1"/>
          <w:numId w:val="1"/>
        </w:numPr>
        <w:spacing w:before="120" w:after="0" w:line="240" w:lineRule="auto"/>
        <w:ind w:right="-2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Przez </w:t>
      </w:r>
      <w:r w:rsidRPr="00FE487E">
        <w:rPr>
          <w:rFonts w:ascii="Times New Roman" w:eastAsia="Times New Roman" w:hAnsi="Times New Roman" w:cs="Times New Roman"/>
          <w:b/>
          <w:kern w:val="0"/>
          <w:lang w:eastAsia="pl-PL"/>
          <w14:ligatures w14:val="none"/>
        </w:rPr>
        <w:t>,,cenę”</w:t>
      </w:r>
      <w:r w:rsidRPr="00FE487E">
        <w:rPr>
          <w:rFonts w:ascii="Times New Roman" w:eastAsia="Times New Roman" w:hAnsi="Times New Roman" w:cs="Times New Roman"/>
          <w:kern w:val="0"/>
          <w:lang w:eastAsia="pl-PL"/>
          <w14:ligatures w14:val="none"/>
        </w:rPr>
        <w:t xml:space="preserve"> Zamawiający rozumie koszt wykonania całego zamówienia z podatkiem VAT wskazany przez Wykonawcę w ofercie – obejmujący cały przedmiot zamówienia określony w pkt. 2; jako </w:t>
      </w:r>
      <w:r w:rsidRPr="00FE487E">
        <w:rPr>
          <w:rFonts w:ascii="Times New Roman" w:eastAsia="Times New Roman" w:hAnsi="Times New Roman" w:cs="Times New Roman"/>
          <w:b/>
          <w:kern w:val="0"/>
          <w:lang w:eastAsia="pl-PL"/>
          <w14:ligatures w14:val="none"/>
        </w:rPr>
        <w:t>„termin gwarancji i rękojmi”</w:t>
      </w:r>
      <w:r w:rsidRPr="00FE487E">
        <w:rPr>
          <w:rFonts w:ascii="Times New Roman" w:eastAsia="Times New Roman" w:hAnsi="Times New Roman" w:cs="Times New Roman"/>
          <w:kern w:val="0"/>
          <w:lang w:eastAsia="pl-PL"/>
          <w14:ligatures w14:val="none"/>
        </w:rPr>
        <w:t xml:space="preserve"> rozumie się natomiast okres zaproponowany przez Wykonawcę, liczony od dnia następującego po dniu podpisania protokołu odbioru. Minimalny wymagany termin gwarancji i rękojmi – 60 miesięcy.</w:t>
      </w:r>
    </w:p>
    <w:p w14:paraId="06F10F92" w14:textId="77777777" w:rsidR="00FE487E" w:rsidRPr="00FE487E" w:rsidRDefault="00FE487E" w:rsidP="00FE487E">
      <w:pPr>
        <w:numPr>
          <w:ilvl w:val="1"/>
          <w:numId w:val="1"/>
        </w:numPr>
        <w:spacing w:before="120" w:after="0" w:line="240" w:lineRule="auto"/>
        <w:ind w:left="709" w:right="-24"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ma wliczyć w cenę oferty wszelkie koszty, jakie Zamawiający będzie zobowiązany ponieść w związku z wykonaniem przedmiotowego zamówienia.</w:t>
      </w:r>
    </w:p>
    <w:p w14:paraId="68EEFF92" w14:textId="77777777" w:rsidR="00FE487E" w:rsidRPr="00FE487E" w:rsidRDefault="00FE487E" w:rsidP="00FE487E">
      <w:pPr>
        <w:numPr>
          <w:ilvl w:val="1"/>
          <w:numId w:val="1"/>
        </w:numPr>
        <w:spacing w:before="120" w:after="0" w:line="240" w:lineRule="auto"/>
        <w:ind w:left="709" w:right="-24" w:hanging="709"/>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Zamówienie zostanie udzielone Wykonawcy, który otrzyma największą sumę punktów.</w:t>
      </w:r>
    </w:p>
    <w:p w14:paraId="33CF7256" w14:textId="77777777" w:rsidR="00FE487E" w:rsidRPr="00FE487E" w:rsidRDefault="00FE487E" w:rsidP="00FE487E">
      <w:pPr>
        <w:tabs>
          <w:tab w:val="num" w:pos="720"/>
        </w:tabs>
        <w:spacing w:before="120" w:after="0" w:line="240" w:lineRule="auto"/>
        <w:ind w:left="567" w:right="-24"/>
        <w:jc w:val="both"/>
        <w:rPr>
          <w:rFonts w:ascii="Times New Roman" w:eastAsia="Times New Roman" w:hAnsi="Times New Roman" w:cs="Times New Roman"/>
          <w:kern w:val="0"/>
          <w:lang w:eastAsia="pl-PL"/>
          <w14:ligatures w14:val="none"/>
        </w:rPr>
      </w:pPr>
    </w:p>
    <w:p w14:paraId="38620F1B" w14:textId="77777777" w:rsidR="00FE487E" w:rsidRPr="00FE487E" w:rsidRDefault="00FE487E" w:rsidP="00FE487E">
      <w:pPr>
        <w:numPr>
          <w:ilvl w:val="0"/>
          <w:numId w:val="1"/>
        </w:numPr>
        <w:spacing w:before="120" w:after="0" w:line="240" w:lineRule="auto"/>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Negocjacje</w:t>
      </w:r>
    </w:p>
    <w:p w14:paraId="24EA4BB0" w14:textId="77777777" w:rsidR="00FE487E" w:rsidRPr="00FE487E" w:rsidRDefault="00FE487E" w:rsidP="00FE487E">
      <w:pPr>
        <w:spacing w:before="120" w:after="0" w:line="240" w:lineRule="auto"/>
        <w:jc w:val="both"/>
        <w:rPr>
          <w:rFonts w:ascii="Times New Roman" w:eastAsia="Times New Roman" w:hAnsi="Times New Roman" w:cs="Times New Roman"/>
          <w:b/>
          <w:kern w:val="0"/>
          <w:lang w:eastAsia="pl-PL"/>
          <w14:ligatures w14:val="none"/>
        </w:rPr>
      </w:pPr>
    </w:p>
    <w:p w14:paraId="4B666059"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dopuszcza możliwość negocjowania zaoferowanej ceny.</w:t>
      </w:r>
    </w:p>
    <w:p w14:paraId="318B2620"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Decyzję o przeprowadzeniu negocjacji Zamawiający podejmie po otwarciu ofert.</w:t>
      </w:r>
    </w:p>
    <w:p w14:paraId="424273C4"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Do negocjacji zostaną zaproszeni wykonawcy, którzy złożyli kompletne, niepodlegające odrzuceniu oferty.</w:t>
      </w:r>
    </w:p>
    <w:p w14:paraId="0A5FED63"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Negocjacje treści ofert nie mogą prowadzić do zmiany SWZ i będą dotyczyły wyłącznie zaoferowanej ceny.</w:t>
      </w:r>
    </w:p>
    <w:p w14:paraId="1D22B7DF"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Po zakończeniu negocjacji Zamawiający poinformuje o tym równocześnie wszystkich Wykonawców i zaprosi ich do składania ofert dodatkowych w wyznaczonym terminie, nie krótszym niż 5 dni od dnia przekazania zaproszenia do ich złożenia.</w:t>
      </w:r>
    </w:p>
    <w:p w14:paraId="57F4B5BC"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może złożyć ofertę dodatkową, która zawiera nową propozycję ceny, korzystniejszą niż pierwotnie zaproponowano.</w:t>
      </w:r>
    </w:p>
    <w:p w14:paraId="61ECD153"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Oferta wykonawcy, zawierająca cenę wyższą niż pierwotnie zaproponowano nie będzie rozpatrywana.</w:t>
      </w:r>
    </w:p>
    <w:p w14:paraId="552749CC" w14:textId="77777777" w:rsidR="00FE487E" w:rsidRPr="00FE487E" w:rsidRDefault="00FE487E" w:rsidP="00FE487E">
      <w:pPr>
        <w:tabs>
          <w:tab w:val="num" w:pos="720"/>
          <w:tab w:val="num" w:pos="851"/>
        </w:tabs>
        <w:spacing w:before="120" w:after="0" w:line="240" w:lineRule="auto"/>
        <w:jc w:val="both"/>
        <w:rPr>
          <w:rFonts w:ascii="Times New Roman" w:eastAsia="Times New Roman" w:hAnsi="Times New Roman" w:cs="Times New Roman"/>
          <w:kern w:val="0"/>
          <w:lang w:eastAsia="pl-PL"/>
          <w14:ligatures w14:val="none"/>
        </w:rPr>
      </w:pPr>
    </w:p>
    <w:p w14:paraId="5F46FF7C" w14:textId="77777777" w:rsidR="00FE487E" w:rsidRPr="00FE487E" w:rsidRDefault="00FE487E" w:rsidP="00FE487E">
      <w:pPr>
        <w:numPr>
          <w:ilvl w:val="0"/>
          <w:numId w:val="1"/>
        </w:numPr>
        <w:tabs>
          <w:tab w:val="num" w:pos="1140"/>
        </w:tabs>
        <w:spacing w:before="120" w:after="0" w:line="240" w:lineRule="auto"/>
        <w:jc w:val="both"/>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Informacja o wynikach postępowania</w:t>
      </w:r>
    </w:p>
    <w:p w14:paraId="41C412DC" w14:textId="77777777" w:rsidR="00FE487E" w:rsidRPr="00FE487E" w:rsidRDefault="00FE487E" w:rsidP="00FE487E">
      <w:pPr>
        <w:tabs>
          <w:tab w:val="num" w:pos="1140"/>
        </w:tabs>
        <w:spacing w:before="120" w:after="0" w:line="240" w:lineRule="auto"/>
        <w:jc w:val="both"/>
        <w:rPr>
          <w:rFonts w:ascii="Times New Roman" w:eastAsia="Times New Roman" w:hAnsi="Times New Roman" w:cs="Times New Roman"/>
          <w:b/>
          <w:bCs/>
          <w:kern w:val="0"/>
          <w:lang w:eastAsia="pl-PL"/>
          <w14:ligatures w14:val="none"/>
        </w:rPr>
      </w:pPr>
    </w:p>
    <w:p w14:paraId="1A146175"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lastRenderedPageBreak/>
        <w:t>Zamawiający zawiadomi Wykonawców o wyborze najkorzystniejszej oferty lub unieważnieniu postępowania za pośrednictwem e-maila. Informacja o wyborze oferty najkorzystniejszej zostanie opublikowana także na stronie internetowej Zamawiającego.</w:t>
      </w:r>
    </w:p>
    <w:p w14:paraId="1AEB8FAF" w14:textId="77777777" w:rsidR="00FE487E" w:rsidRPr="00FE487E" w:rsidRDefault="00FE487E" w:rsidP="00FE487E">
      <w:pPr>
        <w:numPr>
          <w:ilvl w:val="1"/>
          <w:numId w:val="1"/>
        </w:numPr>
        <w:spacing w:before="12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ma przystąpić do zawarcia umowy w terminie wskazanym przez Zamawiającego. W przypadku nie zawarcia umowy w tym terminie bez uzasadnionej przyczyny, Zamawiający będzie miał prawo wyboru kolejnej oferty lub unieważnienia postępowania</w:t>
      </w:r>
    </w:p>
    <w:p w14:paraId="59F3FFAB" w14:textId="77777777" w:rsidR="00FE487E" w:rsidRPr="00FE487E" w:rsidRDefault="00FE487E" w:rsidP="00FE487E">
      <w:pPr>
        <w:tabs>
          <w:tab w:val="num" w:pos="1140"/>
        </w:tabs>
        <w:spacing w:before="120" w:after="0" w:line="240" w:lineRule="auto"/>
        <w:jc w:val="both"/>
        <w:rPr>
          <w:rFonts w:ascii="Times New Roman" w:eastAsia="Times New Roman" w:hAnsi="Times New Roman" w:cs="Times New Roman"/>
          <w:bCs/>
          <w:kern w:val="0"/>
          <w:lang w:eastAsia="pl-PL"/>
          <w14:ligatures w14:val="none"/>
        </w:rPr>
      </w:pPr>
    </w:p>
    <w:p w14:paraId="00A42DD3" w14:textId="77777777" w:rsidR="00FE487E" w:rsidRPr="00FE487E" w:rsidRDefault="00FE487E" w:rsidP="00FE487E">
      <w:pPr>
        <w:numPr>
          <w:ilvl w:val="0"/>
          <w:numId w:val="1"/>
        </w:numPr>
        <w:tabs>
          <w:tab w:val="num" w:pos="1140"/>
        </w:tabs>
        <w:spacing w:before="120" w:after="0" w:line="240" w:lineRule="auto"/>
        <w:jc w:val="both"/>
        <w:rPr>
          <w:rFonts w:ascii="Times New Roman" w:eastAsia="Times New Roman" w:hAnsi="Times New Roman" w:cs="Times New Roman"/>
          <w:b/>
          <w:bCs/>
          <w:kern w:val="0"/>
          <w:u w:val="single"/>
          <w:lang w:eastAsia="pl-PL"/>
          <w14:ligatures w14:val="none"/>
        </w:rPr>
      </w:pPr>
      <w:r w:rsidRPr="00FE487E">
        <w:rPr>
          <w:rFonts w:ascii="Times New Roman" w:eastAsia="Times New Roman" w:hAnsi="Times New Roman" w:cs="Times New Roman"/>
          <w:b/>
          <w:kern w:val="0"/>
          <w:lang w:eastAsia="pl-PL"/>
          <w14:ligatures w14:val="none"/>
        </w:rPr>
        <w:t xml:space="preserve">Warunki umowy </w:t>
      </w:r>
    </w:p>
    <w:p w14:paraId="357E9DF1" w14:textId="77777777" w:rsidR="00FE487E" w:rsidRPr="00FE487E" w:rsidRDefault="00FE487E" w:rsidP="00FE487E">
      <w:pPr>
        <w:tabs>
          <w:tab w:val="num" w:pos="851"/>
          <w:tab w:val="num" w:pos="1140"/>
        </w:tabs>
        <w:spacing w:before="120" w:after="0" w:line="240" w:lineRule="auto"/>
        <w:ind w:hanging="360"/>
        <w:jc w:val="both"/>
        <w:rPr>
          <w:rFonts w:ascii="Times New Roman" w:eastAsia="Times New Roman" w:hAnsi="Times New Roman" w:cs="Times New Roman"/>
          <w:b/>
          <w:bCs/>
          <w:kern w:val="0"/>
          <w:lang w:eastAsia="pl-PL"/>
          <w14:ligatures w14:val="none"/>
        </w:rPr>
      </w:pPr>
    </w:p>
    <w:p w14:paraId="557DF96C" w14:textId="77777777" w:rsidR="00FE487E" w:rsidRPr="00FE487E" w:rsidRDefault="00FE487E" w:rsidP="00FE487E">
      <w:pPr>
        <w:numPr>
          <w:ilvl w:val="1"/>
          <w:numId w:val="1"/>
        </w:numPr>
        <w:tabs>
          <w:tab w:val="num" w:pos="851"/>
          <w:tab w:val="num" w:pos="1140"/>
          <w:tab w:val="num" w:pos="1440"/>
        </w:tabs>
        <w:spacing w:before="12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kern w:val="0"/>
          <w:lang w:eastAsia="pl-PL"/>
          <w14:ligatures w14:val="none"/>
        </w:rPr>
        <w:t xml:space="preserve">Jeżeli za najkorzystniejszą uznano ofertę podmiotu wspólnego, dostarczy on nie później niż na  5 dni  przed wyznaczonym terminem podpisania umowy w sprawie zamówienia publicznego, umowę regulującą współpracę wykonawców wchodzących w skład podmiotu wspólnego. </w:t>
      </w:r>
    </w:p>
    <w:p w14:paraId="5CD6857D" w14:textId="77777777" w:rsidR="00FE487E" w:rsidRPr="00FE487E" w:rsidRDefault="00FE487E" w:rsidP="00FE487E">
      <w:pPr>
        <w:numPr>
          <w:ilvl w:val="1"/>
          <w:numId w:val="1"/>
        </w:numPr>
        <w:tabs>
          <w:tab w:val="num" w:pos="851"/>
          <w:tab w:val="num" w:pos="1140"/>
          <w:tab w:val="num" w:pos="1440"/>
        </w:tabs>
        <w:spacing w:before="12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kern w:val="0"/>
          <w:lang w:eastAsia="pl-PL"/>
          <w14:ligatures w14:val="none"/>
        </w:rPr>
        <w:t xml:space="preserve">Wykonawca, którego oferta zostanie uznana za najkorzystniejszą, przed podpisaniem umowy dostarczy Zamawiającemu potwierdzoną za zgodność z oryginałem kopię polisy </w:t>
      </w:r>
      <w:proofErr w:type="spellStart"/>
      <w:r w:rsidRPr="00FE487E">
        <w:rPr>
          <w:rFonts w:ascii="Times New Roman" w:eastAsia="Times New Roman" w:hAnsi="Times New Roman" w:cs="Times New Roman"/>
          <w:kern w:val="0"/>
          <w:lang w:eastAsia="pl-PL"/>
          <w14:ligatures w14:val="none"/>
        </w:rPr>
        <w:t>oc</w:t>
      </w:r>
      <w:proofErr w:type="spellEnd"/>
      <w:r w:rsidRPr="00FE487E">
        <w:rPr>
          <w:rFonts w:ascii="Times New Roman" w:eastAsia="Times New Roman" w:hAnsi="Times New Roman" w:cs="Times New Roman"/>
          <w:kern w:val="0"/>
          <w:lang w:eastAsia="pl-PL"/>
          <w14:ligatures w14:val="none"/>
        </w:rPr>
        <w:t xml:space="preserve"> wraz z dowodami opłacenia wymagalnych składek lub innego dokumentu, potwierdzającego że Wykonawca posiada ubezpieczenie odpowiedzialności cywilnej w zakresie prowadzonej działalności w wysokości co najmniej  1 700 000 zł.</w:t>
      </w:r>
    </w:p>
    <w:p w14:paraId="2CCC03C6" w14:textId="77777777" w:rsidR="00FE487E" w:rsidRPr="00FE487E" w:rsidRDefault="00FE487E" w:rsidP="00FE487E">
      <w:pPr>
        <w:numPr>
          <w:ilvl w:val="1"/>
          <w:numId w:val="1"/>
        </w:numPr>
        <w:tabs>
          <w:tab w:val="num" w:pos="851"/>
          <w:tab w:val="num" w:pos="1140"/>
          <w:tab w:val="num" w:pos="1440"/>
        </w:tabs>
        <w:spacing w:before="12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kern w:val="0"/>
          <w:lang w:eastAsia="pl-PL"/>
          <w14:ligatures w14:val="none"/>
        </w:rPr>
        <w:t xml:space="preserve">Wzór umowy stanowi załącznik nr 5 do </w:t>
      </w:r>
      <w:proofErr w:type="spellStart"/>
      <w:r w:rsidRPr="00FE487E">
        <w:rPr>
          <w:rFonts w:ascii="Times New Roman" w:eastAsia="Times New Roman" w:hAnsi="Times New Roman" w:cs="Times New Roman"/>
          <w:kern w:val="0"/>
          <w:lang w:eastAsia="pl-PL"/>
          <w14:ligatures w14:val="none"/>
        </w:rPr>
        <w:t>swz</w:t>
      </w:r>
      <w:proofErr w:type="spellEnd"/>
    </w:p>
    <w:p w14:paraId="29B983F8" w14:textId="77777777" w:rsidR="00FE487E" w:rsidRPr="00FE487E" w:rsidRDefault="00FE487E" w:rsidP="00FE487E">
      <w:pPr>
        <w:tabs>
          <w:tab w:val="num" w:pos="567"/>
        </w:tabs>
        <w:spacing w:before="120" w:after="0" w:line="240" w:lineRule="auto"/>
        <w:jc w:val="both"/>
        <w:rPr>
          <w:rFonts w:ascii="Times New Roman" w:eastAsia="Times New Roman" w:hAnsi="Times New Roman" w:cs="Times New Roman"/>
          <w:kern w:val="0"/>
          <w:lang w:eastAsia="pl-PL"/>
          <w14:ligatures w14:val="none"/>
        </w:rPr>
      </w:pPr>
    </w:p>
    <w:p w14:paraId="4D088E0B" w14:textId="77777777" w:rsidR="00FE487E" w:rsidRPr="00FE487E" w:rsidRDefault="00FE487E" w:rsidP="00FE487E">
      <w:pPr>
        <w:numPr>
          <w:ilvl w:val="0"/>
          <w:numId w:val="1"/>
        </w:numPr>
        <w:tabs>
          <w:tab w:val="left" w:pos="567"/>
        </w:tabs>
        <w:spacing w:before="120" w:after="0" w:line="240" w:lineRule="auto"/>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Pozostałe postanowienia:</w:t>
      </w:r>
    </w:p>
    <w:p w14:paraId="5C3E2ABD" w14:textId="77777777" w:rsidR="00FE487E" w:rsidRPr="00FE487E" w:rsidRDefault="00FE487E" w:rsidP="00FE487E">
      <w:pPr>
        <w:tabs>
          <w:tab w:val="left" w:pos="567"/>
        </w:tabs>
        <w:spacing w:before="120" w:after="0" w:line="240" w:lineRule="auto"/>
        <w:ind w:left="360"/>
        <w:jc w:val="both"/>
        <w:rPr>
          <w:rFonts w:ascii="Times New Roman" w:eastAsia="Times New Roman" w:hAnsi="Times New Roman" w:cs="Times New Roman"/>
          <w:b/>
          <w:kern w:val="0"/>
          <w:lang w:eastAsia="pl-PL"/>
          <w14:ligatures w14:val="none"/>
        </w:rPr>
      </w:pPr>
    </w:p>
    <w:p w14:paraId="57FA8055" w14:textId="77777777" w:rsidR="00FE487E" w:rsidRPr="00FE487E" w:rsidRDefault="00FE487E" w:rsidP="00FE487E">
      <w:pPr>
        <w:numPr>
          <w:ilvl w:val="1"/>
          <w:numId w:val="1"/>
        </w:numPr>
        <w:tabs>
          <w:tab w:val="left" w:pos="567"/>
        </w:tabs>
        <w:spacing w:before="120" w:after="0" w:line="240" w:lineRule="auto"/>
        <w:ind w:left="567" w:hanging="567"/>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 xml:space="preserve">Zamawiający ma prawo dokonania wyjaśnień treści </w:t>
      </w:r>
      <w:proofErr w:type="spellStart"/>
      <w:r w:rsidRPr="00FE487E">
        <w:rPr>
          <w:rFonts w:ascii="Times New Roman" w:eastAsia="Times New Roman" w:hAnsi="Times New Roman" w:cs="Times New Roman"/>
          <w:bCs/>
          <w:kern w:val="0"/>
          <w:lang w:eastAsia="pl-PL"/>
          <w14:ligatures w14:val="none"/>
        </w:rPr>
        <w:t>swz</w:t>
      </w:r>
      <w:proofErr w:type="spellEnd"/>
      <w:r w:rsidRPr="00FE487E">
        <w:rPr>
          <w:rFonts w:ascii="Times New Roman" w:eastAsia="Times New Roman" w:hAnsi="Times New Roman" w:cs="Times New Roman"/>
          <w:bCs/>
          <w:kern w:val="0"/>
          <w:lang w:eastAsia="pl-PL"/>
          <w14:ligatures w14:val="none"/>
        </w:rPr>
        <w:t xml:space="preserve"> lub zmiany </w:t>
      </w:r>
      <w:proofErr w:type="spellStart"/>
      <w:r w:rsidRPr="00FE487E">
        <w:rPr>
          <w:rFonts w:ascii="Times New Roman" w:eastAsia="Times New Roman" w:hAnsi="Times New Roman" w:cs="Times New Roman"/>
          <w:bCs/>
          <w:kern w:val="0"/>
          <w:lang w:eastAsia="pl-PL"/>
          <w14:ligatures w14:val="none"/>
        </w:rPr>
        <w:t>swz</w:t>
      </w:r>
      <w:proofErr w:type="spellEnd"/>
      <w:r w:rsidRPr="00FE487E">
        <w:rPr>
          <w:rFonts w:ascii="Times New Roman" w:eastAsia="Times New Roman" w:hAnsi="Times New Roman" w:cs="Times New Roman"/>
          <w:bCs/>
          <w:kern w:val="0"/>
          <w:lang w:eastAsia="pl-PL"/>
          <w14:ligatures w14:val="none"/>
        </w:rPr>
        <w:t xml:space="preserve"> przed upływem terminu składnia ofert.</w:t>
      </w:r>
    </w:p>
    <w:p w14:paraId="401A1765" w14:textId="77777777" w:rsidR="00FE487E" w:rsidRPr="00FE487E" w:rsidRDefault="00FE487E" w:rsidP="00FE487E">
      <w:pPr>
        <w:numPr>
          <w:ilvl w:val="1"/>
          <w:numId w:val="1"/>
        </w:numPr>
        <w:tabs>
          <w:tab w:val="left" w:pos="567"/>
        </w:tabs>
        <w:spacing w:before="12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Zamawiający odrzuca ofertę, jeżeli:</w:t>
      </w:r>
    </w:p>
    <w:p w14:paraId="4400415A" w14:textId="77777777" w:rsidR="00FE487E" w:rsidRPr="00FE487E" w:rsidRDefault="00FE487E" w:rsidP="00FE487E">
      <w:pPr>
        <w:numPr>
          <w:ilvl w:val="0"/>
          <w:numId w:val="20"/>
        </w:numPr>
        <w:tabs>
          <w:tab w:val="left" w:pos="567"/>
        </w:tabs>
        <w:spacing w:before="120" w:after="0" w:line="240" w:lineRule="auto"/>
        <w:ind w:hanging="513"/>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została złożona po terminie składania ofert,</w:t>
      </w:r>
    </w:p>
    <w:p w14:paraId="58D7F45B" w14:textId="77777777" w:rsidR="00FE487E" w:rsidRPr="00FE487E" w:rsidRDefault="00FE487E" w:rsidP="00FE487E">
      <w:pPr>
        <w:numPr>
          <w:ilvl w:val="0"/>
          <w:numId w:val="20"/>
        </w:numPr>
        <w:tabs>
          <w:tab w:val="left" w:pos="567"/>
        </w:tabs>
        <w:spacing w:before="120" w:after="0" w:line="240" w:lineRule="auto"/>
        <w:ind w:hanging="513"/>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została złożona przez wykonawcę podlegającego wykluczeniu lub niespełniającego warunków udziału w postępowaniu,</w:t>
      </w:r>
    </w:p>
    <w:p w14:paraId="6FC63F04" w14:textId="77777777" w:rsidR="00FE487E" w:rsidRPr="00FE487E" w:rsidRDefault="00FE487E" w:rsidP="00FE487E">
      <w:pPr>
        <w:numPr>
          <w:ilvl w:val="0"/>
          <w:numId w:val="20"/>
        </w:numPr>
        <w:tabs>
          <w:tab w:val="left" w:pos="567"/>
        </w:tabs>
        <w:spacing w:before="120" w:after="0" w:line="240" w:lineRule="auto"/>
        <w:ind w:hanging="513"/>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w odpowiedzi na wezwanie Zamawiającego nie złożył wymaganych oświadczeń, dokumentów lub wyjaśnień,</w:t>
      </w:r>
    </w:p>
    <w:p w14:paraId="236C753D" w14:textId="77777777" w:rsidR="00FE487E" w:rsidRPr="00FE487E" w:rsidRDefault="00FE487E" w:rsidP="00FE487E">
      <w:pPr>
        <w:numPr>
          <w:ilvl w:val="0"/>
          <w:numId w:val="20"/>
        </w:numPr>
        <w:tabs>
          <w:tab w:val="left" w:pos="567"/>
        </w:tabs>
        <w:spacing w:before="120" w:after="0" w:line="240" w:lineRule="auto"/>
        <w:ind w:hanging="513"/>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jest niezgodna z warunkami zamówienia,</w:t>
      </w:r>
    </w:p>
    <w:p w14:paraId="12DA7782" w14:textId="1B9ECF14" w:rsidR="00FE487E" w:rsidRDefault="00FE487E" w:rsidP="00FE487E">
      <w:pPr>
        <w:numPr>
          <w:ilvl w:val="1"/>
          <w:numId w:val="1"/>
        </w:numPr>
        <w:spacing w:before="120" w:after="0" w:line="240" w:lineRule="auto"/>
        <w:ind w:left="567" w:hanging="567"/>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Zamawiający ma prawo wezwać wykonawcę do złożenia dokumentów, oświadczeń lub wyjaśnień jeżeli złożona oferta jest kompletna lub budzi wątpliwości Zamawiającego.</w:t>
      </w:r>
      <w:r w:rsidR="001E2785">
        <w:rPr>
          <w:rFonts w:ascii="Times New Roman" w:eastAsia="Times New Roman" w:hAnsi="Times New Roman" w:cs="Times New Roman"/>
          <w:bCs/>
          <w:kern w:val="0"/>
          <w:lang w:eastAsia="pl-PL"/>
          <w14:ligatures w14:val="none"/>
        </w:rPr>
        <w:t xml:space="preserve"> </w:t>
      </w:r>
    </w:p>
    <w:p w14:paraId="68E7A300" w14:textId="46B301DC" w:rsidR="00CD0D83" w:rsidRDefault="00CD0D83" w:rsidP="00FE487E">
      <w:pPr>
        <w:numPr>
          <w:ilvl w:val="1"/>
          <w:numId w:val="1"/>
        </w:numPr>
        <w:spacing w:before="120" w:after="0" w:line="240" w:lineRule="auto"/>
        <w:ind w:left="567" w:hanging="567"/>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Cs/>
          <w:kern w:val="0"/>
          <w:lang w:eastAsia="pl-PL"/>
          <w14:ligatures w14:val="none"/>
        </w:rPr>
        <w:t>Dokumenty, oświadczenia i wyjaśnienia na wezwanie Zamawiającego mogą być składane za pośrednictwem poczty e-mail pod warunkiem że będą opatrzone kwalifikowanym podpisem elektronicznym, podpisem zaufanym lub podpisem osobistym.</w:t>
      </w:r>
    </w:p>
    <w:p w14:paraId="2713D5EF" w14:textId="3B0119EA" w:rsidR="001E2785" w:rsidRPr="00FE487E" w:rsidRDefault="001E2785" w:rsidP="00FE487E">
      <w:pPr>
        <w:numPr>
          <w:ilvl w:val="1"/>
          <w:numId w:val="1"/>
        </w:numPr>
        <w:spacing w:before="120" w:after="0" w:line="240" w:lineRule="auto"/>
        <w:ind w:left="567" w:hanging="567"/>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Cs/>
          <w:kern w:val="0"/>
          <w:lang w:eastAsia="pl-PL"/>
          <w14:ligatures w14:val="none"/>
        </w:rPr>
        <w:t>Zamawiający dopuszcza jednokrotne wezwanie Wykonawcy do złożenia tego samego dokumentu / oświadczenia lub złożenia wyjaśnień w tej samej sprawie.</w:t>
      </w:r>
    </w:p>
    <w:p w14:paraId="6227819A" w14:textId="3BAA11C5" w:rsidR="00FE487E" w:rsidRPr="00FE487E" w:rsidRDefault="00FE487E" w:rsidP="00FE487E">
      <w:pPr>
        <w:numPr>
          <w:ilvl w:val="1"/>
          <w:numId w:val="1"/>
        </w:numPr>
        <w:spacing w:before="120" w:after="0" w:line="240" w:lineRule="auto"/>
        <w:ind w:left="567" w:hanging="567"/>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Zamawiający ma prawo unieważnienia post</w:t>
      </w:r>
      <w:r w:rsidR="00CD0D83">
        <w:rPr>
          <w:rFonts w:ascii="Times New Roman" w:eastAsia="Times New Roman" w:hAnsi="Times New Roman" w:cs="Times New Roman"/>
          <w:bCs/>
          <w:kern w:val="0"/>
          <w:lang w:eastAsia="pl-PL"/>
          <w14:ligatures w14:val="none"/>
        </w:rPr>
        <w:t>ę</w:t>
      </w:r>
      <w:r w:rsidRPr="00FE487E">
        <w:rPr>
          <w:rFonts w:ascii="Times New Roman" w:eastAsia="Times New Roman" w:hAnsi="Times New Roman" w:cs="Times New Roman"/>
          <w:bCs/>
          <w:kern w:val="0"/>
          <w:lang w:eastAsia="pl-PL"/>
          <w14:ligatures w14:val="none"/>
        </w:rPr>
        <w:t>powania na każdym jego etapie bez podawania przyczyny.</w:t>
      </w:r>
    </w:p>
    <w:p w14:paraId="20A3E6CF" w14:textId="77777777" w:rsidR="00FE487E" w:rsidRPr="00FE487E" w:rsidRDefault="00FE487E" w:rsidP="00FE487E">
      <w:pPr>
        <w:tabs>
          <w:tab w:val="left" w:pos="567"/>
        </w:tabs>
        <w:spacing w:before="120" w:after="0" w:line="240" w:lineRule="auto"/>
        <w:jc w:val="both"/>
        <w:rPr>
          <w:rFonts w:ascii="Times New Roman" w:eastAsia="Times New Roman" w:hAnsi="Times New Roman" w:cs="Times New Roman"/>
          <w:bCs/>
          <w:kern w:val="0"/>
          <w:lang w:eastAsia="pl-PL"/>
          <w14:ligatures w14:val="none"/>
        </w:rPr>
      </w:pPr>
    </w:p>
    <w:p w14:paraId="4ADA6253" w14:textId="77777777" w:rsidR="00FE487E" w:rsidRPr="00FE487E" w:rsidRDefault="00FE487E" w:rsidP="00FE487E">
      <w:pPr>
        <w:numPr>
          <w:ilvl w:val="0"/>
          <w:numId w:val="1"/>
        </w:numPr>
        <w:tabs>
          <w:tab w:val="left" w:pos="567"/>
        </w:tabs>
        <w:spacing w:before="120" w:after="0" w:line="240" w:lineRule="auto"/>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Klauzula informacyjna RODO</w:t>
      </w:r>
    </w:p>
    <w:p w14:paraId="36FADCCD" w14:textId="77777777" w:rsidR="00FE487E" w:rsidRPr="00FE487E" w:rsidRDefault="00FE487E" w:rsidP="00FE487E">
      <w:pPr>
        <w:tabs>
          <w:tab w:val="left" w:pos="567"/>
        </w:tabs>
        <w:spacing w:before="120" w:after="0" w:line="240" w:lineRule="auto"/>
        <w:ind w:left="360"/>
        <w:jc w:val="both"/>
        <w:rPr>
          <w:rFonts w:ascii="Times New Roman" w:eastAsia="Times New Roman" w:hAnsi="Times New Roman" w:cs="Times New Roman"/>
          <w:b/>
          <w:kern w:val="0"/>
          <w:lang w:eastAsia="pl-PL"/>
          <w14:ligatures w14:val="none"/>
        </w:rPr>
      </w:pPr>
    </w:p>
    <w:p w14:paraId="50F5655C" w14:textId="77777777" w:rsidR="00FE487E" w:rsidRPr="00FE487E" w:rsidRDefault="00FE487E" w:rsidP="00FE487E">
      <w:p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 (WE) (dalej rozporządzenie ogólne) Zamawiający informuje iż:</w:t>
      </w:r>
    </w:p>
    <w:p w14:paraId="713E5FCC" w14:textId="77777777" w:rsidR="00FE487E" w:rsidRPr="00FE487E" w:rsidRDefault="00FE487E" w:rsidP="00FE487E">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lastRenderedPageBreak/>
        <w:t>administratorem danych osobowych jest Parafia Rzymskokatolicka Św. Jana Chrzciciela w Rembertowie, z siedzibą przy ul. Kościelnej 4, 05-555 Rembertów.</w:t>
      </w:r>
    </w:p>
    <w:p w14:paraId="00EE0C1A" w14:textId="77777777" w:rsidR="00FE487E" w:rsidRPr="00FE487E" w:rsidRDefault="00FE487E" w:rsidP="00FE487E">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dane osobowe przetwarzane na podstawie art. 6 ust. 1 lic. c RODO w celu związanym z niniejszym postępowaniem.</w:t>
      </w:r>
    </w:p>
    <w:p w14:paraId="4752DFA4" w14:textId="77777777" w:rsidR="00FE487E" w:rsidRPr="00FE487E" w:rsidRDefault="00FE487E" w:rsidP="00FE487E">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odbiorcą danych osobowych będą osoby lub podmioty, którym udostępniona zostanie dokumentacja postępowania,</w:t>
      </w:r>
    </w:p>
    <w:p w14:paraId="515A7823" w14:textId="77777777" w:rsidR="00FE487E" w:rsidRPr="00FE487E" w:rsidRDefault="00FE487E" w:rsidP="00FE487E">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 odniesieniu do danych osobowych decyzje nie będą podejmowane w sposób zautomatyzowany, stosownie do art. 22 RODO,</w:t>
      </w:r>
    </w:p>
    <w:p w14:paraId="16BFA8B0" w14:textId="77777777" w:rsidR="00FE487E" w:rsidRPr="00FE487E" w:rsidRDefault="00FE487E" w:rsidP="00FE487E">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posiada:</w:t>
      </w:r>
    </w:p>
    <w:p w14:paraId="51B736D6" w14:textId="77777777" w:rsidR="00FE487E" w:rsidRPr="00FE487E" w:rsidRDefault="00FE487E" w:rsidP="00FE487E">
      <w:pPr>
        <w:numPr>
          <w:ilvl w:val="0"/>
          <w:numId w:val="4"/>
        </w:numPr>
        <w:spacing w:before="120" w:after="0" w:line="240" w:lineRule="auto"/>
        <w:ind w:left="1134"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na podstawie art. 15 RODO prawo dostępu do swoich danych osobowych,</w:t>
      </w:r>
    </w:p>
    <w:p w14:paraId="7CBF93D8" w14:textId="77777777" w:rsidR="00FE487E" w:rsidRPr="00FE487E" w:rsidRDefault="00FE487E" w:rsidP="00FE487E">
      <w:pPr>
        <w:numPr>
          <w:ilvl w:val="0"/>
          <w:numId w:val="4"/>
        </w:numPr>
        <w:spacing w:before="120" w:after="0" w:line="240" w:lineRule="auto"/>
        <w:ind w:left="1134"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na podstawie art. 16 RODO prawo do sprostowania swoich danych osobowych,</w:t>
      </w:r>
    </w:p>
    <w:p w14:paraId="5C97B915" w14:textId="77777777" w:rsidR="00FE487E" w:rsidRPr="00FE487E" w:rsidRDefault="00FE487E" w:rsidP="00FE487E">
      <w:pPr>
        <w:numPr>
          <w:ilvl w:val="0"/>
          <w:numId w:val="4"/>
        </w:numPr>
        <w:spacing w:before="120" w:after="0" w:line="240" w:lineRule="auto"/>
        <w:ind w:left="1134"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na podstawie art. 18 RODO prawo do żądania od administratora ograniczenia przetwarzania danych osobowych z zastrzeżeniem przypadków, o których mowa w art. 18 ust. 2 RODO,</w:t>
      </w:r>
    </w:p>
    <w:p w14:paraId="43A43EF5" w14:textId="77777777" w:rsidR="00FE487E" w:rsidRPr="00FE487E" w:rsidRDefault="00FE487E" w:rsidP="00FE487E">
      <w:pPr>
        <w:numPr>
          <w:ilvl w:val="0"/>
          <w:numId w:val="4"/>
        </w:numPr>
        <w:spacing w:before="120" w:after="0" w:line="240" w:lineRule="auto"/>
        <w:ind w:left="1134"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prawo do wniesienia skargi do Prezesa Urzędu Ochrony Danych Osobowych, gdy Wykonawca uzna, że przetwarzanie jego danych osobowych narusza przepisy RODO,</w:t>
      </w:r>
    </w:p>
    <w:p w14:paraId="0F101F2A" w14:textId="77777777" w:rsidR="00FE487E" w:rsidRPr="00FE487E" w:rsidRDefault="00FE487E" w:rsidP="00FE487E">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Wykonawcy nie przysługuje:</w:t>
      </w:r>
    </w:p>
    <w:p w14:paraId="78883FC8" w14:textId="77777777" w:rsidR="00FE487E" w:rsidRPr="00FE487E" w:rsidRDefault="00FE487E" w:rsidP="00FE487E">
      <w:pPr>
        <w:numPr>
          <w:ilvl w:val="0"/>
          <w:numId w:val="5"/>
        </w:numPr>
        <w:spacing w:before="120" w:after="0" w:line="240" w:lineRule="auto"/>
        <w:ind w:left="1134"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 związku z art. 17 ust. 3 lit. b, d lub e RODO prawo do usunięcia danych osobowych,</w:t>
      </w:r>
    </w:p>
    <w:p w14:paraId="1E03DE55" w14:textId="77777777" w:rsidR="00FE487E" w:rsidRPr="00FE487E" w:rsidRDefault="00FE487E" w:rsidP="00FE487E">
      <w:pPr>
        <w:numPr>
          <w:ilvl w:val="0"/>
          <w:numId w:val="5"/>
        </w:numPr>
        <w:spacing w:before="120" w:after="0" w:line="240" w:lineRule="auto"/>
        <w:ind w:left="1134"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prawo do przenoszenia danych osobowych, o których mowa w art. 20 RODO,</w:t>
      </w:r>
    </w:p>
    <w:p w14:paraId="15753454" w14:textId="77777777" w:rsidR="00FE487E" w:rsidRPr="00FE487E" w:rsidRDefault="00FE487E" w:rsidP="00FE487E">
      <w:pPr>
        <w:numPr>
          <w:ilvl w:val="0"/>
          <w:numId w:val="5"/>
        </w:numPr>
        <w:spacing w:before="120" w:after="0" w:line="240" w:lineRule="auto"/>
        <w:ind w:left="1134"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na podstawie art. 21 RODO prawo sprzeciwu wobec przetwarzania danych osobowych, gdyż podstawą prawną przetwarzania danych jest art. 6 ust. 1 lit. c RODO</w:t>
      </w:r>
    </w:p>
    <w:p w14:paraId="4C653F00" w14:textId="77777777" w:rsidR="00FE487E" w:rsidRPr="00FE487E" w:rsidRDefault="00FE487E" w:rsidP="00FE487E">
      <w:pPr>
        <w:spacing w:before="120" w:after="0" w:line="240" w:lineRule="auto"/>
        <w:ind w:left="1134"/>
        <w:jc w:val="both"/>
        <w:rPr>
          <w:rFonts w:ascii="Times New Roman" w:eastAsia="Times New Roman" w:hAnsi="Times New Roman" w:cs="Times New Roman"/>
          <w:kern w:val="0"/>
          <w:lang w:eastAsia="pl-PL"/>
          <w14:ligatures w14:val="none"/>
        </w:rPr>
      </w:pPr>
    </w:p>
    <w:p w14:paraId="632EBD96" w14:textId="56A2E409" w:rsidR="00FE487E" w:rsidRPr="00FE487E" w:rsidRDefault="001E2785" w:rsidP="00FE487E">
      <w:pPr>
        <w:tabs>
          <w:tab w:val="left" w:pos="567"/>
        </w:tabs>
        <w:spacing w:before="120" w:after="0" w:line="240" w:lineRule="auto"/>
        <w:jc w:val="both"/>
        <w:rPr>
          <w:rFonts w:ascii="Times New Roman" w:eastAsia="Times New Roman" w:hAnsi="Times New Roman" w:cs="Times New Roman"/>
          <w:b/>
          <w:kern w:val="0"/>
          <w:lang w:eastAsia="pl-PL"/>
          <w14:ligatures w14:val="none"/>
        </w:rPr>
      </w:pPr>
      <w:r>
        <w:rPr>
          <w:rFonts w:ascii="Times New Roman" w:eastAsia="Times New Roman" w:hAnsi="Times New Roman" w:cs="Times New Roman"/>
          <w:b/>
          <w:kern w:val="0"/>
          <w:lang w:eastAsia="pl-PL"/>
          <w14:ligatures w14:val="none"/>
        </w:rPr>
        <w:t>13</w:t>
      </w:r>
      <w:r w:rsidR="00FE487E" w:rsidRPr="00FE487E">
        <w:rPr>
          <w:rFonts w:ascii="Times New Roman" w:eastAsia="Times New Roman" w:hAnsi="Times New Roman" w:cs="Times New Roman"/>
          <w:b/>
          <w:kern w:val="0"/>
          <w:lang w:eastAsia="pl-PL"/>
          <w14:ligatures w14:val="none"/>
        </w:rPr>
        <w:t>.  Załączniki do specyfikacji warunków zamówienia:</w:t>
      </w:r>
    </w:p>
    <w:p w14:paraId="132C147D" w14:textId="77777777" w:rsidR="00FE487E" w:rsidRPr="00FE487E" w:rsidRDefault="00FE487E" w:rsidP="00FE487E">
      <w:pPr>
        <w:tabs>
          <w:tab w:val="left" w:pos="567"/>
        </w:tabs>
        <w:spacing w:before="120" w:after="0" w:line="240" w:lineRule="auto"/>
        <w:jc w:val="both"/>
        <w:rPr>
          <w:rFonts w:ascii="Times New Roman" w:eastAsia="Times New Roman" w:hAnsi="Times New Roman" w:cs="Times New Roman"/>
          <w:kern w:val="0"/>
          <w:lang w:eastAsia="pl-PL"/>
          <w14:ligatures w14:val="none"/>
        </w:rPr>
      </w:pPr>
    </w:p>
    <w:p w14:paraId="1D1AAF97" w14:textId="77777777" w:rsidR="00FE487E" w:rsidRPr="00FE487E" w:rsidRDefault="00FE487E" w:rsidP="00FE487E">
      <w:pPr>
        <w:numPr>
          <w:ilvl w:val="0"/>
          <w:numId w:val="2"/>
        </w:numPr>
        <w:spacing w:before="120" w:after="0" w:line="240" w:lineRule="auto"/>
        <w:ind w:left="357" w:hanging="73"/>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formularz oferty –załącznik nr 1,</w:t>
      </w:r>
    </w:p>
    <w:p w14:paraId="23CF05D4" w14:textId="101CF951" w:rsidR="00FE487E" w:rsidRPr="00FE487E" w:rsidRDefault="00FE487E" w:rsidP="00FE487E">
      <w:pPr>
        <w:numPr>
          <w:ilvl w:val="0"/>
          <w:numId w:val="2"/>
        </w:numPr>
        <w:spacing w:before="120" w:after="0" w:line="240" w:lineRule="auto"/>
        <w:ind w:left="357" w:hanging="73"/>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oświadczenie o niepodleganiu wykluczeniu </w:t>
      </w:r>
      <w:r w:rsidR="001E2785">
        <w:rPr>
          <w:rFonts w:ascii="Times New Roman" w:eastAsia="Times New Roman" w:hAnsi="Times New Roman" w:cs="Times New Roman"/>
          <w:kern w:val="0"/>
          <w:lang w:eastAsia="pl-PL"/>
          <w14:ligatures w14:val="none"/>
        </w:rPr>
        <w:t>i sytuacji finansowej</w:t>
      </w:r>
      <w:r w:rsidRPr="00FE487E">
        <w:rPr>
          <w:rFonts w:ascii="Times New Roman" w:eastAsia="Times New Roman" w:hAnsi="Times New Roman" w:cs="Times New Roman"/>
          <w:kern w:val="0"/>
          <w:lang w:eastAsia="pl-PL"/>
          <w14:ligatures w14:val="none"/>
        </w:rPr>
        <w:t>– załącznik nr 2,</w:t>
      </w:r>
    </w:p>
    <w:p w14:paraId="581F64EA" w14:textId="77777777" w:rsidR="00FE487E" w:rsidRPr="00FE487E" w:rsidRDefault="00FE487E" w:rsidP="00FE487E">
      <w:pPr>
        <w:numPr>
          <w:ilvl w:val="0"/>
          <w:numId w:val="2"/>
        </w:numPr>
        <w:spacing w:before="120" w:after="0" w:line="240" w:lineRule="auto"/>
        <w:ind w:left="357" w:hanging="73"/>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wykaz robót – załącznik nr 3,</w:t>
      </w:r>
    </w:p>
    <w:p w14:paraId="476F491D" w14:textId="77777777" w:rsidR="00FE487E" w:rsidRPr="00FE487E" w:rsidRDefault="00FE487E" w:rsidP="00FE487E">
      <w:pPr>
        <w:numPr>
          <w:ilvl w:val="0"/>
          <w:numId w:val="2"/>
        </w:numPr>
        <w:spacing w:before="120" w:after="0" w:line="240" w:lineRule="auto"/>
        <w:ind w:left="357" w:hanging="73"/>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wykaz osób – załącznik nr 4,</w:t>
      </w:r>
    </w:p>
    <w:p w14:paraId="1354AACA" w14:textId="76371B72" w:rsidR="00FE487E" w:rsidRPr="00FE487E" w:rsidRDefault="00FE487E" w:rsidP="00FE487E">
      <w:pPr>
        <w:numPr>
          <w:ilvl w:val="0"/>
          <w:numId w:val="2"/>
        </w:numPr>
        <w:spacing w:before="120" w:after="0" w:line="240" w:lineRule="auto"/>
        <w:ind w:left="357" w:hanging="73"/>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wzór umowy – załącznik nr 5</w:t>
      </w:r>
      <w:r w:rsidR="001E2785">
        <w:rPr>
          <w:rFonts w:ascii="Times New Roman" w:eastAsia="Times New Roman" w:hAnsi="Times New Roman" w:cs="Times New Roman"/>
          <w:kern w:val="0"/>
          <w:lang w:eastAsia="pl-PL"/>
          <w14:ligatures w14:val="none"/>
        </w:rPr>
        <w:t>.</w:t>
      </w:r>
    </w:p>
    <w:p w14:paraId="3228C546" w14:textId="77777777" w:rsidR="00FE487E" w:rsidRPr="00FE487E" w:rsidRDefault="00FE487E" w:rsidP="00FE487E">
      <w:pPr>
        <w:tabs>
          <w:tab w:val="left" w:pos="8115"/>
        </w:tabs>
        <w:spacing w:before="120" w:after="0" w:line="240" w:lineRule="auto"/>
        <w:jc w:val="both"/>
        <w:rPr>
          <w:rFonts w:ascii="Times New Roman" w:eastAsia="Times New Roman" w:hAnsi="Times New Roman" w:cs="Times New Roman"/>
          <w:kern w:val="0"/>
          <w:lang w:eastAsia="pl-PL"/>
          <w14:ligatures w14:val="none"/>
        </w:rPr>
      </w:pPr>
    </w:p>
    <w:p w14:paraId="6124E99E" w14:textId="77777777" w:rsidR="00FE487E" w:rsidRPr="00FE487E" w:rsidRDefault="00FE487E" w:rsidP="00FE487E">
      <w:pPr>
        <w:tabs>
          <w:tab w:val="left" w:pos="0"/>
          <w:tab w:val="left" w:pos="993"/>
          <w:tab w:val="left" w:pos="6645"/>
          <w:tab w:val="right" w:pos="9638"/>
        </w:tabs>
        <w:spacing w:after="0" w:line="240" w:lineRule="auto"/>
        <w:rPr>
          <w:rFonts w:ascii="Times New Roman" w:eastAsia="Times New Roman" w:hAnsi="Times New Roman" w:cs="Times New Roman"/>
          <w:b/>
          <w:kern w:val="0"/>
          <w:sz w:val="24"/>
          <w:szCs w:val="24"/>
          <w:lang w:eastAsia="pl-PL"/>
          <w14:ligatures w14:val="none"/>
        </w:rPr>
      </w:pPr>
      <w:r w:rsidRPr="00FE487E">
        <w:rPr>
          <w:rFonts w:ascii="Times New Roman" w:eastAsia="Times New Roman" w:hAnsi="Times New Roman" w:cs="Times New Roman"/>
          <w:b/>
          <w:kern w:val="0"/>
          <w:sz w:val="24"/>
          <w:szCs w:val="24"/>
          <w:lang w:eastAsia="pl-PL"/>
          <w14:ligatures w14:val="none"/>
        </w:rPr>
        <w:tab/>
      </w:r>
      <w:r w:rsidRPr="00FE487E">
        <w:rPr>
          <w:rFonts w:ascii="Times New Roman" w:eastAsia="Times New Roman" w:hAnsi="Times New Roman" w:cs="Times New Roman"/>
          <w:b/>
          <w:kern w:val="0"/>
          <w:sz w:val="24"/>
          <w:szCs w:val="24"/>
          <w:lang w:eastAsia="pl-PL"/>
          <w14:ligatures w14:val="none"/>
        </w:rPr>
        <w:tab/>
      </w:r>
    </w:p>
    <w:p w14:paraId="60232E69" w14:textId="77777777" w:rsidR="00FE487E" w:rsidRPr="00FE487E" w:rsidRDefault="00FE487E" w:rsidP="00FE487E">
      <w:pPr>
        <w:tabs>
          <w:tab w:val="left" w:pos="0"/>
          <w:tab w:val="left" w:pos="993"/>
          <w:tab w:val="left" w:pos="6645"/>
          <w:tab w:val="right" w:pos="9638"/>
        </w:tabs>
        <w:spacing w:after="0" w:line="240" w:lineRule="auto"/>
        <w:jc w:val="right"/>
        <w:rPr>
          <w:rFonts w:ascii="Times New Roman" w:eastAsia="Times New Roman" w:hAnsi="Times New Roman" w:cs="Times New Roman"/>
          <w:b/>
          <w:kern w:val="0"/>
          <w:sz w:val="24"/>
          <w:szCs w:val="24"/>
          <w:lang w:eastAsia="pl-PL"/>
          <w14:ligatures w14:val="none"/>
        </w:rPr>
      </w:pPr>
      <w:r w:rsidRPr="00FE487E">
        <w:rPr>
          <w:rFonts w:ascii="Times New Roman" w:eastAsia="Times New Roman" w:hAnsi="Times New Roman" w:cs="Times New Roman"/>
          <w:b/>
          <w:kern w:val="0"/>
          <w:sz w:val="24"/>
          <w:szCs w:val="24"/>
          <w:lang w:eastAsia="pl-PL"/>
          <w14:ligatures w14:val="none"/>
        </w:rPr>
        <w:br w:type="page"/>
      </w:r>
      <w:r w:rsidRPr="00FE487E">
        <w:rPr>
          <w:rFonts w:ascii="Times New Roman" w:eastAsia="Times New Roman" w:hAnsi="Times New Roman" w:cs="Times New Roman"/>
          <w:b/>
          <w:kern w:val="0"/>
          <w:sz w:val="24"/>
          <w:szCs w:val="24"/>
          <w:lang w:eastAsia="pl-PL"/>
          <w14:ligatures w14:val="none"/>
        </w:rPr>
        <w:lastRenderedPageBreak/>
        <w:tab/>
        <w:t>Załącznik numer 1 do SWZ</w:t>
      </w:r>
    </w:p>
    <w:p w14:paraId="40B84E15" w14:textId="77777777" w:rsidR="00FE487E" w:rsidRPr="00FE487E" w:rsidRDefault="00FE487E" w:rsidP="00FE487E">
      <w:pPr>
        <w:tabs>
          <w:tab w:val="left" w:pos="0"/>
          <w:tab w:val="left" w:pos="993"/>
        </w:tabs>
        <w:spacing w:after="0" w:line="240" w:lineRule="auto"/>
        <w:jc w:val="both"/>
        <w:rPr>
          <w:rFonts w:ascii="Times New Roman" w:eastAsia="Times New Roman" w:hAnsi="Times New Roman" w:cs="Times New Roman"/>
          <w:kern w:val="0"/>
          <w:sz w:val="24"/>
          <w:szCs w:val="24"/>
          <w:lang w:eastAsia="pl-PL"/>
          <w14:ligatures w14:val="none"/>
        </w:rPr>
      </w:pPr>
    </w:p>
    <w:p w14:paraId="79985098" w14:textId="77777777" w:rsidR="00FE487E" w:rsidRPr="00FE487E" w:rsidRDefault="00FE487E" w:rsidP="00FE487E">
      <w:pPr>
        <w:tabs>
          <w:tab w:val="left" w:pos="0"/>
          <w:tab w:val="left" w:pos="993"/>
        </w:tabs>
        <w:spacing w:after="0" w:line="240" w:lineRule="auto"/>
        <w:jc w:val="both"/>
        <w:rPr>
          <w:rFonts w:ascii="Times New Roman" w:eastAsia="Times New Roman" w:hAnsi="Times New Roman" w:cs="Times New Roman"/>
          <w:kern w:val="0"/>
          <w:sz w:val="24"/>
          <w:szCs w:val="24"/>
          <w:lang w:eastAsia="pl-PL"/>
          <w14:ligatures w14:val="none"/>
        </w:rPr>
      </w:pPr>
    </w:p>
    <w:p w14:paraId="6358D6AC" w14:textId="77777777" w:rsidR="00FE487E" w:rsidRPr="00FE487E" w:rsidRDefault="00FE487E" w:rsidP="00FE487E">
      <w:pPr>
        <w:tabs>
          <w:tab w:val="left" w:pos="0"/>
          <w:tab w:val="left" w:pos="993"/>
        </w:tabs>
        <w:spacing w:after="0" w:line="240" w:lineRule="auto"/>
        <w:jc w:val="both"/>
        <w:rPr>
          <w:rFonts w:ascii="Times New Roman" w:eastAsia="Times New Roman" w:hAnsi="Times New Roman" w:cs="Times New Roman"/>
          <w:kern w:val="0"/>
          <w:sz w:val="24"/>
          <w:szCs w:val="24"/>
          <w:lang w:eastAsia="pl-PL"/>
          <w14:ligatures w14:val="none"/>
        </w:rPr>
      </w:pPr>
    </w:p>
    <w:p w14:paraId="62305D46" w14:textId="77777777" w:rsidR="00FE487E" w:rsidRPr="00FE487E" w:rsidRDefault="00FE487E" w:rsidP="00FE487E">
      <w:pPr>
        <w:tabs>
          <w:tab w:val="left" w:pos="0"/>
          <w:tab w:val="left" w:pos="993"/>
        </w:tabs>
        <w:spacing w:after="0" w:line="240" w:lineRule="auto"/>
        <w:jc w:val="both"/>
        <w:rPr>
          <w:rFonts w:ascii="Times New Roman" w:eastAsia="Times New Roman" w:hAnsi="Times New Roman" w:cs="Times New Roman"/>
          <w:kern w:val="0"/>
          <w:sz w:val="24"/>
          <w:szCs w:val="24"/>
          <w:lang w:eastAsia="pl-PL"/>
          <w14:ligatures w14:val="none"/>
        </w:rPr>
      </w:pPr>
    </w:p>
    <w:p w14:paraId="747729A2" w14:textId="77777777" w:rsidR="00FE487E" w:rsidRPr="00FE487E" w:rsidRDefault="00FE487E" w:rsidP="00FE487E">
      <w:pPr>
        <w:tabs>
          <w:tab w:val="left" w:pos="0"/>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 xml:space="preserve">Nazwa Wykonawcy </w:t>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t xml:space="preserve">             ....................................</w:t>
      </w:r>
    </w:p>
    <w:p w14:paraId="1A851893" w14:textId="77777777" w:rsidR="00FE487E" w:rsidRPr="00FE487E" w:rsidRDefault="00FE487E" w:rsidP="00FE487E">
      <w:pPr>
        <w:tabs>
          <w:tab w:val="left" w:pos="3261"/>
        </w:tabs>
        <w:spacing w:after="0" w:line="240" w:lineRule="auto"/>
        <w:jc w:val="both"/>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 xml:space="preserve">Dokładny adres </w:t>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t xml:space="preserve">                           </w:t>
      </w:r>
      <w:r w:rsidRPr="00FE487E">
        <w:rPr>
          <w:rFonts w:ascii="Times New Roman" w:eastAsia="Times New Roman" w:hAnsi="Times New Roman" w:cs="Times New Roman"/>
          <w:i/>
          <w:kern w:val="0"/>
          <w:sz w:val="24"/>
          <w:szCs w:val="24"/>
          <w:lang w:eastAsia="pl-PL"/>
          <w14:ligatures w14:val="none"/>
        </w:rPr>
        <w:t>(miejscowość i data)</w:t>
      </w:r>
    </w:p>
    <w:p w14:paraId="7F0C8874" w14:textId="77777777" w:rsidR="00FE487E" w:rsidRPr="00FE487E" w:rsidRDefault="00FE487E" w:rsidP="00FE487E">
      <w:pPr>
        <w:tabs>
          <w:tab w:val="left" w:pos="3261"/>
        </w:tabs>
        <w:spacing w:after="0" w:line="240" w:lineRule="auto"/>
        <w:jc w:val="both"/>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REGON</w:t>
      </w:r>
    </w:p>
    <w:p w14:paraId="1EDBCE2B" w14:textId="77777777" w:rsidR="00FE487E" w:rsidRPr="00FE487E" w:rsidRDefault="00FE487E" w:rsidP="00FE487E">
      <w:pPr>
        <w:tabs>
          <w:tab w:val="left" w:pos="3261"/>
        </w:tabs>
        <w:spacing w:after="0" w:line="240" w:lineRule="auto"/>
        <w:jc w:val="both"/>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NIP</w:t>
      </w:r>
    </w:p>
    <w:p w14:paraId="7180FD31" w14:textId="77777777" w:rsidR="00FE487E" w:rsidRPr="00FE487E" w:rsidRDefault="00FE487E" w:rsidP="00FE487E">
      <w:pPr>
        <w:tabs>
          <w:tab w:val="left" w:pos="3261"/>
        </w:tabs>
        <w:spacing w:after="0" w:line="240" w:lineRule="auto"/>
        <w:jc w:val="both"/>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KRS</w:t>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r w:rsidRPr="00FE487E">
        <w:rPr>
          <w:rFonts w:ascii="Times New Roman" w:eastAsia="Times New Roman" w:hAnsi="Times New Roman" w:cs="Times New Roman"/>
          <w:kern w:val="0"/>
          <w:sz w:val="24"/>
          <w:szCs w:val="24"/>
          <w:lang w:eastAsia="pl-PL"/>
          <w14:ligatures w14:val="none"/>
        </w:rPr>
        <w:tab/>
      </w:r>
    </w:p>
    <w:p w14:paraId="7C7E3C21" w14:textId="77777777" w:rsidR="00FE487E" w:rsidRPr="00FE487E" w:rsidRDefault="00FE487E" w:rsidP="00FE487E">
      <w:pPr>
        <w:tabs>
          <w:tab w:val="left" w:pos="3261"/>
        </w:tabs>
        <w:spacing w:after="0" w:line="240" w:lineRule="auto"/>
        <w:jc w:val="both"/>
        <w:outlineLvl w:val="0"/>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Imię i nazwisko osoby uprawnionej do kontaktu z zamawiającym</w:t>
      </w:r>
    </w:p>
    <w:p w14:paraId="11D5BD98" w14:textId="77777777" w:rsidR="00FE487E" w:rsidRPr="00FE487E" w:rsidRDefault="00FE487E" w:rsidP="00FE487E">
      <w:pPr>
        <w:tabs>
          <w:tab w:val="left" w:pos="3261"/>
        </w:tabs>
        <w:spacing w:after="0" w:line="240" w:lineRule="auto"/>
        <w:jc w:val="both"/>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e-mail</w:t>
      </w:r>
    </w:p>
    <w:p w14:paraId="4FD73095" w14:textId="77777777" w:rsidR="00FE487E" w:rsidRPr="00FE487E" w:rsidRDefault="00FE487E" w:rsidP="00FE487E">
      <w:pPr>
        <w:tabs>
          <w:tab w:val="left" w:pos="3261"/>
        </w:tabs>
        <w:spacing w:after="0" w:line="240" w:lineRule="auto"/>
        <w:jc w:val="both"/>
        <w:rPr>
          <w:rFonts w:ascii="Times New Roman" w:eastAsia="Times New Roman" w:hAnsi="Times New Roman" w:cs="Times New Roman"/>
          <w:kern w:val="0"/>
          <w:sz w:val="24"/>
          <w:szCs w:val="24"/>
          <w:lang w:eastAsia="pl-PL"/>
          <w14:ligatures w14:val="none"/>
        </w:rPr>
      </w:pPr>
    </w:p>
    <w:p w14:paraId="0D6F9F18" w14:textId="77777777" w:rsidR="00FE487E" w:rsidRPr="00FE487E" w:rsidRDefault="00FE487E" w:rsidP="00FE487E">
      <w:pPr>
        <w:keepNext/>
        <w:spacing w:after="0" w:line="240" w:lineRule="auto"/>
        <w:jc w:val="center"/>
        <w:outlineLvl w:val="5"/>
        <w:rPr>
          <w:rFonts w:ascii="Times New Roman" w:eastAsia="Times New Roman" w:hAnsi="Times New Roman" w:cs="Times New Roman"/>
          <w:b/>
          <w:kern w:val="0"/>
          <w:sz w:val="28"/>
          <w:szCs w:val="28"/>
          <w:lang w:eastAsia="pl-PL"/>
          <w14:ligatures w14:val="none"/>
        </w:rPr>
      </w:pPr>
      <w:r w:rsidRPr="00FE487E">
        <w:rPr>
          <w:rFonts w:ascii="Times New Roman" w:eastAsia="Times New Roman" w:hAnsi="Times New Roman" w:cs="Times New Roman"/>
          <w:b/>
          <w:kern w:val="0"/>
          <w:sz w:val="28"/>
          <w:szCs w:val="28"/>
          <w:lang w:eastAsia="pl-PL"/>
          <w14:ligatures w14:val="none"/>
        </w:rPr>
        <w:t>Formularz oferty</w:t>
      </w:r>
    </w:p>
    <w:p w14:paraId="0E3722D4" w14:textId="77777777" w:rsidR="00FE487E" w:rsidRPr="00FE487E" w:rsidRDefault="00FE487E" w:rsidP="00FE487E">
      <w:pPr>
        <w:spacing w:after="0" w:line="240" w:lineRule="auto"/>
        <w:jc w:val="center"/>
        <w:rPr>
          <w:rFonts w:ascii="Times New Roman" w:eastAsia="Times New Roman" w:hAnsi="Times New Roman" w:cs="Times New Roman"/>
          <w:b/>
          <w:kern w:val="0"/>
          <w:sz w:val="28"/>
          <w:szCs w:val="28"/>
          <w:lang w:eastAsia="pl-PL"/>
          <w14:ligatures w14:val="none"/>
        </w:rPr>
      </w:pPr>
    </w:p>
    <w:p w14:paraId="743FE0F3" w14:textId="77777777" w:rsidR="00FE487E" w:rsidRPr="00FE487E" w:rsidRDefault="00FE487E" w:rsidP="00FE487E">
      <w:pPr>
        <w:spacing w:after="0" w:line="240" w:lineRule="auto"/>
        <w:jc w:val="center"/>
        <w:rPr>
          <w:rFonts w:ascii="Times New Roman" w:eastAsia="Times New Roman" w:hAnsi="Times New Roman" w:cs="Times New Roman"/>
          <w:b/>
          <w:i/>
          <w:kern w:val="0"/>
          <w:sz w:val="28"/>
          <w:szCs w:val="28"/>
          <w:lang w:eastAsia="pl-PL"/>
          <w14:ligatures w14:val="none"/>
        </w:rPr>
      </w:pPr>
      <w:r w:rsidRPr="00FE487E">
        <w:rPr>
          <w:rFonts w:ascii="Times New Roman" w:eastAsia="Times New Roman" w:hAnsi="Times New Roman" w:cs="Times New Roman"/>
          <w:b/>
          <w:kern w:val="0"/>
          <w:sz w:val="28"/>
          <w:szCs w:val="28"/>
          <w:lang w:eastAsia="pl-PL"/>
          <w14:ligatures w14:val="none"/>
        </w:rPr>
        <w:t>Renowacja wnętrza zabytkowego kościoła parafialnego p.w. Św. Jana Chrzciciela w Rembertowie</w:t>
      </w:r>
    </w:p>
    <w:p w14:paraId="51A5C47C" w14:textId="77777777" w:rsidR="00FE487E" w:rsidRPr="00FE487E" w:rsidRDefault="00FE487E" w:rsidP="00FE487E">
      <w:pPr>
        <w:spacing w:after="0" w:line="240" w:lineRule="auto"/>
        <w:jc w:val="both"/>
        <w:rPr>
          <w:rFonts w:ascii="Times New Roman" w:eastAsia="Times New Roman" w:hAnsi="Times New Roman" w:cs="Times New Roman"/>
          <w:kern w:val="0"/>
          <w:lang w:eastAsia="pl-PL"/>
          <w14:ligatures w14:val="none"/>
        </w:rPr>
      </w:pPr>
    </w:p>
    <w:p w14:paraId="5F6FACC6" w14:textId="77777777" w:rsidR="00FE487E" w:rsidRPr="00FE487E" w:rsidRDefault="00FE487E" w:rsidP="00FE487E">
      <w:pPr>
        <w:spacing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Na podstawie specyfikacji warunków zamówienia dla postępowania zakupowego nr </w:t>
      </w:r>
      <w:r w:rsidRPr="00FE487E">
        <w:rPr>
          <w:rFonts w:ascii="Times New Roman" w:eastAsia="Times New Roman" w:hAnsi="Times New Roman" w:cs="Times New Roman"/>
          <w:b/>
          <w:kern w:val="0"/>
          <w:lang w:eastAsia="pl-PL"/>
          <w14:ligatures w14:val="none"/>
        </w:rPr>
        <w:t>1/2024</w:t>
      </w:r>
      <w:r w:rsidRPr="00FE487E">
        <w:rPr>
          <w:rFonts w:ascii="Times New Roman" w:eastAsia="Times New Roman" w:hAnsi="Times New Roman" w:cs="Times New Roman"/>
          <w:kern w:val="0"/>
          <w:lang w:eastAsia="pl-PL"/>
          <w14:ligatures w14:val="none"/>
        </w:rPr>
        <w:t xml:space="preserve"> prowadzonego przez Parafię Rzymskokatolicką Św. Jana Chrzciciela w Rembertowie, oferujemy wykonanie przedmiotowego zamówienia oraz zawarcie umowy na warunkach określonych w SWZ</w:t>
      </w:r>
    </w:p>
    <w:p w14:paraId="5A441F10" w14:textId="77777777" w:rsidR="00FE487E" w:rsidRPr="00FE487E" w:rsidRDefault="00FE487E" w:rsidP="00FE487E">
      <w:pPr>
        <w:spacing w:after="0" w:line="240" w:lineRule="auto"/>
        <w:jc w:val="both"/>
        <w:rPr>
          <w:rFonts w:ascii="Times New Roman" w:eastAsia="Times New Roman" w:hAnsi="Times New Roman" w:cs="Times New Roman"/>
          <w:kern w:val="0"/>
          <w:sz w:val="24"/>
          <w:szCs w:val="24"/>
          <w:lang w:eastAsia="pl-PL"/>
          <w14:ligatures w14:val="none"/>
        </w:rPr>
      </w:pPr>
    </w:p>
    <w:p w14:paraId="0268A1AD" w14:textId="77777777" w:rsidR="00FE487E" w:rsidRPr="00FE487E" w:rsidRDefault="00FE487E" w:rsidP="00FE487E">
      <w:pPr>
        <w:numPr>
          <w:ilvl w:val="3"/>
          <w:numId w:val="2"/>
        </w:numPr>
        <w:tabs>
          <w:tab w:val="num" w:pos="284"/>
        </w:tabs>
        <w:spacing w:after="0" w:line="360" w:lineRule="auto"/>
        <w:ind w:hanging="288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Oferujemy wykonanie przedmiotu zamówienia na następujących warunkach: </w:t>
      </w:r>
    </w:p>
    <w:p w14:paraId="030F1CCE" w14:textId="77777777" w:rsidR="00FE487E" w:rsidRPr="00FE487E" w:rsidRDefault="00FE487E" w:rsidP="00FE487E">
      <w:pPr>
        <w:spacing w:after="0" w:line="360" w:lineRule="auto"/>
        <w:jc w:val="both"/>
        <w:rPr>
          <w:rFonts w:ascii="Times New Roman" w:eastAsia="Times New Roman" w:hAnsi="Times New Roman" w:cs="Times New Roman"/>
          <w:b/>
          <w:bCs/>
          <w:kern w:val="0"/>
          <w:lang w:eastAsia="pl-PL"/>
          <w14:ligatures w14:val="non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2"/>
        <w:gridCol w:w="2552"/>
      </w:tblGrid>
      <w:tr w:rsidR="00FE487E" w:rsidRPr="00FE487E" w14:paraId="3026BF2B" w14:textId="77777777" w:rsidTr="00290C9B">
        <w:trPr>
          <w:trHeight w:val="689"/>
        </w:trPr>
        <w:tc>
          <w:tcPr>
            <w:tcW w:w="6552" w:type="dxa"/>
            <w:vAlign w:val="center"/>
          </w:tcPr>
          <w:p w14:paraId="75D0ABBB" w14:textId="77777777" w:rsidR="00FE487E" w:rsidRPr="00FE487E" w:rsidRDefault="00FE487E" w:rsidP="00FE487E">
            <w:pPr>
              <w:spacing w:before="60" w:after="0" w:line="240" w:lineRule="auto"/>
              <w:jc w:val="right"/>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lang w:eastAsia="pl-PL"/>
                <w14:ligatures w14:val="none"/>
              </w:rPr>
              <w:t>cena  netto (w zł</w:t>
            </w:r>
            <w:r w:rsidRPr="00FE487E">
              <w:rPr>
                <w:rFonts w:ascii="Times New Roman" w:eastAsia="Times New Roman" w:hAnsi="Times New Roman" w:cs="Times New Roman"/>
                <w:kern w:val="0"/>
                <w:sz w:val="20"/>
                <w:szCs w:val="20"/>
                <w:lang w:eastAsia="pl-PL"/>
                <w14:ligatures w14:val="none"/>
              </w:rPr>
              <w:t>)</w:t>
            </w:r>
            <w:r w:rsidRPr="00FE487E">
              <w:rPr>
                <w:rFonts w:ascii="Times New Roman" w:eastAsia="Times New Roman" w:hAnsi="Times New Roman" w:cs="Times New Roman"/>
                <w:kern w:val="0"/>
                <w:sz w:val="20"/>
                <w:szCs w:val="20"/>
                <w:lang w:eastAsia="pl-PL"/>
                <w14:ligatures w14:val="none"/>
              </w:rPr>
              <w:br/>
            </w:r>
          </w:p>
        </w:tc>
        <w:tc>
          <w:tcPr>
            <w:tcW w:w="2552" w:type="dxa"/>
            <w:vAlign w:val="center"/>
          </w:tcPr>
          <w:p w14:paraId="61590BCE" w14:textId="77777777" w:rsidR="00FE487E" w:rsidRPr="00FE487E" w:rsidRDefault="00FE487E" w:rsidP="00FE487E">
            <w:pPr>
              <w:spacing w:before="60" w:after="0" w:line="240" w:lineRule="auto"/>
              <w:jc w:val="both"/>
              <w:rPr>
                <w:rFonts w:ascii="Times New Roman" w:eastAsia="Times New Roman" w:hAnsi="Times New Roman" w:cs="Times New Roman"/>
                <w:kern w:val="0"/>
                <w:sz w:val="20"/>
                <w:szCs w:val="20"/>
                <w:lang w:eastAsia="pl-PL"/>
                <w14:ligatures w14:val="none"/>
              </w:rPr>
            </w:pPr>
          </w:p>
        </w:tc>
      </w:tr>
      <w:tr w:rsidR="00FE487E" w:rsidRPr="00FE487E" w14:paraId="4FD44E41" w14:textId="77777777" w:rsidTr="00290C9B">
        <w:trPr>
          <w:trHeight w:val="689"/>
        </w:trPr>
        <w:tc>
          <w:tcPr>
            <w:tcW w:w="6552" w:type="dxa"/>
            <w:vAlign w:val="center"/>
          </w:tcPr>
          <w:p w14:paraId="5980AC96" w14:textId="77777777" w:rsidR="00FE487E" w:rsidRPr="00FE487E" w:rsidRDefault="00FE487E" w:rsidP="00FE487E">
            <w:pPr>
              <w:spacing w:before="60" w:after="0" w:line="240" w:lineRule="auto"/>
              <w:jc w:val="right"/>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Stawka lub wysokość podatku VAT</w:t>
            </w:r>
          </w:p>
        </w:tc>
        <w:tc>
          <w:tcPr>
            <w:tcW w:w="2552" w:type="dxa"/>
            <w:vAlign w:val="center"/>
          </w:tcPr>
          <w:p w14:paraId="3869D9C6" w14:textId="77777777" w:rsidR="00FE487E" w:rsidRPr="00FE487E" w:rsidRDefault="00FE487E" w:rsidP="00FE487E">
            <w:pPr>
              <w:spacing w:before="60" w:after="0" w:line="240" w:lineRule="auto"/>
              <w:jc w:val="both"/>
              <w:rPr>
                <w:rFonts w:ascii="Times New Roman" w:eastAsia="Times New Roman" w:hAnsi="Times New Roman" w:cs="Times New Roman"/>
                <w:kern w:val="0"/>
                <w:sz w:val="20"/>
                <w:szCs w:val="20"/>
                <w:lang w:eastAsia="pl-PL"/>
                <w14:ligatures w14:val="none"/>
              </w:rPr>
            </w:pPr>
          </w:p>
        </w:tc>
      </w:tr>
      <w:tr w:rsidR="00FE487E" w:rsidRPr="00FE487E" w14:paraId="31D39796" w14:textId="77777777" w:rsidTr="00290C9B">
        <w:trPr>
          <w:trHeight w:val="689"/>
        </w:trPr>
        <w:tc>
          <w:tcPr>
            <w:tcW w:w="6552" w:type="dxa"/>
            <w:vAlign w:val="center"/>
          </w:tcPr>
          <w:p w14:paraId="1ECAFED7" w14:textId="77777777" w:rsidR="00FE487E" w:rsidRPr="00FE487E" w:rsidRDefault="00FE487E" w:rsidP="00FE487E">
            <w:pPr>
              <w:spacing w:before="60" w:after="0" w:line="240" w:lineRule="auto"/>
              <w:jc w:val="right"/>
              <w:rPr>
                <w:rFonts w:ascii="Times New Roman" w:eastAsia="Times New Roman" w:hAnsi="Times New Roman" w:cs="Times New Roman"/>
                <w:b/>
                <w:kern w:val="0"/>
                <w:sz w:val="20"/>
                <w:szCs w:val="20"/>
                <w:lang w:eastAsia="pl-PL"/>
                <w14:ligatures w14:val="none"/>
              </w:rPr>
            </w:pPr>
            <w:r w:rsidRPr="00FE487E">
              <w:rPr>
                <w:rFonts w:ascii="Times New Roman" w:eastAsia="Times New Roman" w:hAnsi="Times New Roman" w:cs="Times New Roman"/>
                <w:b/>
                <w:kern w:val="0"/>
                <w:sz w:val="20"/>
                <w:szCs w:val="20"/>
                <w:lang w:eastAsia="pl-PL"/>
                <w14:ligatures w14:val="none"/>
              </w:rPr>
              <w:t xml:space="preserve">cena brutto (cena ofertowa) w zł </w:t>
            </w:r>
          </w:p>
        </w:tc>
        <w:tc>
          <w:tcPr>
            <w:tcW w:w="2552" w:type="dxa"/>
            <w:vAlign w:val="center"/>
          </w:tcPr>
          <w:p w14:paraId="6C9F2ECE" w14:textId="77777777" w:rsidR="00FE487E" w:rsidRPr="00FE487E" w:rsidRDefault="00FE487E" w:rsidP="00FE487E">
            <w:pPr>
              <w:spacing w:before="60" w:after="0" w:line="240" w:lineRule="auto"/>
              <w:jc w:val="both"/>
              <w:rPr>
                <w:rFonts w:ascii="Times New Roman" w:eastAsia="Times New Roman" w:hAnsi="Times New Roman" w:cs="Times New Roman"/>
                <w:kern w:val="0"/>
                <w:sz w:val="20"/>
                <w:szCs w:val="20"/>
                <w:lang w:eastAsia="pl-PL"/>
                <w14:ligatures w14:val="none"/>
              </w:rPr>
            </w:pPr>
          </w:p>
        </w:tc>
      </w:tr>
      <w:tr w:rsidR="00FE487E" w:rsidRPr="00FE487E" w14:paraId="49660594" w14:textId="77777777" w:rsidTr="00290C9B">
        <w:trPr>
          <w:trHeight w:val="689"/>
        </w:trPr>
        <w:tc>
          <w:tcPr>
            <w:tcW w:w="6552" w:type="dxa"/>
            <w:vAlign w:val="center"/>
          </w:tcPr>
          <w:p w14:paraId="1D6B2DFC" w14:textId="77777777" w:rsidR="00FE487E" w:rsidRPr="00FE487E" w:rsidRDefault="00FE487E" w:rsidP="00FE487E">
            <w:pPr>
              <w:spacing w:before="60" w:after="0" w:line="240" w:lineRule="auto"/>
              <w:jc w:val="right"/>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b/>
                <w:kern w:val="0"/>
                <w:sz w:val="20"/>
                <w:szCs w:val="20"/>
                <w:lang w:eastAsia="pl-PL"/>
                <w14:ligatures w14:val="none"/>
              </w:rPr>
              <w:t>oferowany okres gwarancji i rękojmi w miesiącach (min.  60 m-</w:t>
            </w:r>
            <w:proofErr w:type="spellStart"/>
            <w:r w:rsidRPr="00FE487E">
              <w:rPr>
                <w:rFonts w:ascii="Times New Roman" w:eastAsia="Times New Roman" w:hAnsi="Times New Roman" w:cs="Times New Roman"/>
                <w:b/>
                <w:kern w:val="0"/>
                <w:sz w:val="20"/>
                <w:szCs w:val="20"/>
                <w:lang w:eastAsia="pl-PL"/>
                <w14:ligatures w14:val="none"/>
              </w:rPr>
              <w:t>cy</w:t>
            </w:r>
            <w:proofErr w:type="spellEnd"/>
            <w:r w:rsidRPr="00FE487E">
              <w:rPr>
                <w:rFonts w:ascii="Times New Roman" w:eastAsia="Times New Roman" w:hAnsi="Times New Roman" w:cs="Times New Roman"/>
                <w:b/>
                <w:kern w:val="0"/>
                <w:sz w:val="20"/>
                <w:szCs w:val="20"/>
                <w:lang w:eastAsia="pl-PL"/>
                <w14:ligatures w14:val="none"/>
              </w:rPr>
              <w:t>)</w:t>
            </w:r>
          </w:p>
        </w:tc>
        <w:tc>
          <w:tcPr>
            <w:tcW w:w="2552" w:type="dxa"/>
            <w:vAlign w:val="center"/>
          </w:tcPr>
          <w:p w14:paraId="33CFE3E1" w14:textId="77777777" w:rsidR="00FE487E" w:rsidRPr="00FE487E" w:rsidRDefault="00FE487E" w:rsidP="00FE487E">
            <w:pPr>
              <w:spacing w:before="60" w:after="0" w:line="240" w:lineRule="auto"/>
              <w:jc w:val="both"/>
              <w:rPr>
                <w:rFonts w:ascii="Times New Roman" w:eastAsia="Times New Roman" w:hAnsi="Times New Roman" w:cs="Times New Roman"/>
                <w:kern w:val="0"/>
                <w:sz w:val="20"/>
                <w:szCs w:val="20"/>
                <w:lang w:eastAsia="pl-PL"/>
                <w14:ligatures w14:val="none"/>
              </w:rPr>
            </w:pPr>
          </w:p>
        </w:tc>
      </w:tr>
    </w:tbl>
    <w:p w14:paraId="69F0EC9C" w14:textId="77777777" w:rsidR="00FE487E" w:rsidRPr="00FE487E" w:rsidRDefault="00FE487E" w:rsidP="00FE487E">
      <w:pPr>
        <w:spacing w:after="0" w:line="240" w:lineRule="auto"/>
        <w:ind w:left="360"/>
        <w:jc w:val="both"/>
        <w:rPr>
          <w:rFonts w:ascii="Times New Roman" w:eastAsia="Times New Roman" w:hAnsi="Times New Roman" w:cs="Times New Roman"/>
          <w:kern w:val="0"/>
          <w:sz w:val="24"/>
          <w:szCs w:val="24"/>
          <w:lang w:eastAsia="pl-PL"/>
          <w14:ligatures w14:val="none"/>
        </w:rPr>
      </w:pPr>
    </w:p>
    <w:p w14:paraId="5AB20173" w14:textId="77777777" w:rsidR="00FE487E" w:rsidRPr="00FE487E" w:rsidRDefault="00FE487E" w:rsidP="00FE487E">
      <w:pPr>
        <w:numPr>
          <w:ilvl w:val="3"/>
          <w:numId w:val="2"/>
        </w:numPr>
        <w:tabs>
          <w:tab w:val="num" w:pos="426"/>
        </w:tabs>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Oświadczam, że odbyłem wizje lokalną kościoła p.w. Św. Jana Chrzciciela w Rembertowie.</w:t>
      </w:r>
    </w:p>
    <w:p w14:paraId="79EE7E60" w14:textId="77777777" w:rsidR="00FE487E" w:rsidRPr="00FE487E" w:rsidRDefault="00FE487E" w:rsidP="00FE487E">
      <w:pPr>
        <w:numPr>
          <w:ilvl w:val="3"/>
          <w:numId w:val="2"/>
        </w:numPr>
        <w:tabs>
          <w:tab w:val="num" w:pos="426"/>
        </w:tabs>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Oświadczam, że ofertę składam samodzielnie* /oferta  jest złożona przez wykonawców wspólnie ubiegających się o postępowanie* tj.</w:t>
      </w:r>
    </w:p>
    <w:p w14:paraId="4D7334C4" w14:textId="77777777" w:rsidR="00FE487E" w:rsidRPr="00FE487E" w:rsidRDefault="00FE487E" w:rsidP="00FE487E">
      <w:pPr>
        <w:numPr>
          <w:ilvl w:val="0"/>
          <w:numId w:val="12"/>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 </w:t>
      </w:r>
      <w:r w:rsidRPr="00FE487E">
        <w:rPr>
          <w:rFonts w:ascii="Times New Roman" w:eastAsia="Times New Roman" w:hAnsi="Times New Roman" w:cs="Times New Roman"/>
          <w:i/>
          <w:kern w:val="0"/>
          <w:sz w:val="18"/>
          <w:szCs w:val="18"/>
          <w:lang w:eastAsia="pl-PL"/>
          <w14:ligatures w14:val="none"/>
        </w:rPr>
        <w:t xml:space="preserve">/nazwa i adres wykonawcy wspólnie ubiegającego się o udzielenie zamówienia, nr KRS lub </w:t>
      </w:r>
      <w:proofErr w:type="spellStart"/>
      <w:r w:rsidRPr="00FE487E">
        <w:rPr>
          <w:rFonts w:ascii="Times New Roman" w:eastAsia="Times New Roman" w:hAnsi="Times New Roman" w:cs="Times New Roman"/>
          <w:i/>
          <w:kern w:val="0"/>
          <w:sz w:val="18"/>
          <w:szCs w:val="18"/>
          <w:lang w:eastAsia="pl-PL"/>
          <w14:ligatures w14:val="none"/>
        </w:rPr>
        <w:t>CEiDG</w:t>
      </w:r>
      <w:proofErr w:type="spellEnd"/>
      <w:r w:rsidRPr="00FE487E">
        <w:rPr>
          <w:rFonts w:ascii="Times New Roman" w:eastAsia="Times New Roman" w:hAnsi="Times New Roman" w:cs="Times New Roman"/>
          <w:i/>
          <w:kern w:val="0"/>
          <w:sz w:val="18"/>
          <w:szCs w:val="18"/>
          <w:lang w:eastAsia="pl-PL"/>
          <w14:ligatures w14:val="none"/>
        </w:rPr>
        <w:t>, NIP, REGON/</w:t>
      </w:r>
    </w:p>
    <w:p w14:paraId="57BC21D6" w14:textId="77777777" w:rsidR="00FE487E" w:rsidRPr="00FE487E" w:rsidRDefault="00FE487E" w:rsidP="00FE487E">
      <w:pPr>
        <w:numPr>
          <w:ilvl w:val="0"/>
          <w:numId w:val="12"/>
        </w:numPr>
        <w:spacing w:before="12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 </w:t>
      </w:r>
      <w:r w:rsidRPr="00FE487E">
        <w:rPr>
          <w:rFonts w:ascii="Times New Roman" w:eastAsia="Times New Roman" w:hAnsi="Times New Roman" w:cs="Times New Roman"/>
          <w:i/>
          <w:kern w:val="0"/>
          <w:sz w:val="18"/>
          <w:szCs w:val="18"/>
          <w:lang w:eastAsia="pl-PL"/>
          <w14:ligatures w14:val="none"/>
        </w:rPr>
        <w:t xml:space="preserve">./nazwa i adres wykonawcy wspólnie ubiegającego się o udzielenie zamówienia, nr KRS lub </w:t>
      </w:r>
      <w:proofErr w:type="spellStart"/>
      <w:r w:rsidRPr="00FE487E">
        <w:rPr>
          <w:rFonts w:ascii="Times New Roman" w:eastAsia="Times New Roman" w:hAnsi="Times New Roman" w:cs="Times New Roman"/>
          <w:i/>
          <w:kern w:val="0"/>
          <w:sz w:val="18"/>
          <w:szCs w:val="18"/>
          <w:lang w:eastAsia="pl-PL"/>
          <w14:ligatures w14:val="none"/>
        </w:rPr>
        <w:t>CEiDG</w:t>
      </w:r>
      <w:proofErr w:type="spellEnd"/>
      <w:r w:rsidRPr="00FE487E">
        <w:rPr>
          <w:rFonts w:ascii="Times New Roman" w:eastAsia="Times New Roman" w:hAnsi="Times New Roman" w:cs="Times New Roman"/>
          <w:i/>
          <w:kern w:val="0"/>
          <w:sz w:val="18"/>
          <w:szCs w:val="18"/>
          <w:lang w:eastAsia="pl-PL"/>
          <w14:ligatures w14:val="none"/>
        </w:rPr>
        <w:t>, NIP, REGON/</w:t>
      </w:r>
    </w:p>
    <w:p w14:paraId="676AF864" w14:textId="77777777" w:rsidR="00FE487E" w:rsidRPr="00FE487E" w:rsidRDefault="00FE487E" w:rsidP="00FE487E">
      <w:pPr>
        <w:spacing w:before="12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Do reprezentowania podmiotu wspólnego upoważniony jest  ………………….. Zakres upoważnienia zawiera załączone do oferty pełnomocnictwo.</w:t>
      </w:r>
    </w:p>
    <w:p w14:paraId="0DC7F284" w14:textId="77777777" w:rsidR="00FE487E" w:rsidRPr="00FE487E" w:rsidRDefault="00FE487E" w:rsidP="00FE487E">
      <w:pPr>
        <w:spacing w:before="12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Oświadczamy że prace konserwatorskie, restauracyjne lub roboty budowlane wykonają poszczególni Wykonawcy wspólnie ubiegający się o udzielenie zamówienia zgodnie z poniższą tabelą:</w:t>
      </w:r>
    </w:p>
    <w:p w14:paraId="4AAF71CB" w14:textId="77777777" w:rsidR="00FE487E" w:rsidRPr="00FE487E" w:rsidRDefault="00FE487E" w:rsidP="00FE487E">
      <w:pPr>
        <w:spacing w:before="60" w:after="0" w:line="240" w:lineRule="auto"/>
        <w:ind w:left="360"/>
        <w:jc w:val="both"/>
        <w:rPr>
          <w:rFonts w:ascii="Times New Roman" w:eastAsia="Times New Roman" w:hAnsi="Times New Roman" w:cs="Times New Roman"/>
          <w:kern w:val="0"/>
          <w:lang w:eastAsia="pl-PL"/>
          <w14:ligatures w14:val="non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632"/>
      </w:tblGrid>
      <w:tr w:rsidR="00FE487E" w:rsidRPr="00FE487E" w14:paraId="25C02F64" w14:textId="77777777" w:rsidTr="00290C9B">
        <w:tc>
          <w:tcPr>
            <w:tcW w:w="4748" w:type="dxa"/>
            <w:shd w:val="clear" w:color="auto" w:fill="auto"/>
          </w:tcPr>
          <w:p w14:paraId="47AD494B"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nazwa Wykonawcy wspólnie ubiegającego się o udzielenie zamówienia</w:t>
            </w:r>
          </w:p>
          <w:p w14:paraId="5DE1A633"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p>
        </w:tc>
        <w:tc>
          <w:tcPr>
            <w:tcW w:w="4746" w:type="dxa"/>
            <w:shd w:val="clear" w:color="auto" w:fill="auto"/>
          </w:tcPr>
          <w:p w14:paraId="34B1D835"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zakres prace, które będzie wykonywał dany Wykonawca wspólnie ubiegający się o udzielenie zamówienia</w:t>
            </w:r>
          </w:p>
        </w:tc>
      </w:tr>
      <w:tr w:rsidR="00FE487E" w:rsidRPr="00FE487E" w14:paraId="2D0C7B3F" w14:textId="77777777" w:rsidTr="00290C9B">
        <w:tc>
          <w:tcPr>
            <w:tcW w:w="4748" w:type="dxa"/>
            <w:shd w:val="clear" w:color="auto" w:fill="auto"/>
          </w:tcPr>
          <w:p w14:paraId="58E6C367"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p>
          <w:p w14:paraId="27E3297A"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p>
        </w:tc>
        <w:tc>
          <w:tcPr>
            <w:tcW w:w="4746" w:type="dxa"/>
            <w:shd w:val="clear" w:color="auto" w:fill="auto"/>
          </w:tcPr>
          <w:p w14:paraId="50BAE5BE"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p>
        </w:tc>
      </w:tr>
      <w:tr w:rsidR="00FE487E" w:rsidRPr="00FE487E" w14:paraId="187921B1" w14:textId="77777777" w:rsidTr="00290C9B">
        <w:tc>
          <w:tcPr>
            <w:tcW w:w="4748" w:type="dxa"/>
            <w:shd w:val="clear" w:color="auto" w:fill="auto"/>
          </w:tcPr>
          <w:p w14:paraId="52E0F5D4"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p>
          <w:p w14:paraId="1B43ACF8"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p>
        </w:tc>
        <w:tc>
          <w:tcPr>
            <w:tcW w:w="4746" w:type="dxa"/>
            <w:shd w:val="clear" w:color="auto" w:fill="auto"/>
          </w:tcPr>
          <w:p w14:paraId="0E4F6F9A"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p>
        </w:tc>
      </w:tr>
    </w:tbl>
    <w:p w14:paraId="7A0E465C" w14:textId="77777777" w:rsidR="00FE487E" w:rsidRPr="00FE487E" w:rsidRDefault="00FE487E" w:rsidP="00FE487E">
      <w:pPr>
        <w:spacing w:before="120" w:after="0" w:line="240" w:lineRule="auto"/>
        <w:ind w:left="360"/>
        <w:jc w:val="both"/>
        <w:rPr>
          <w:rFonts w:ascii="Times New Roman" w:eastAsia="Times New Roman" w:hAnsi="Times New Roman" w:cs="Times New Roman"/>
          <w:kern w:val="0"/>
          <w:lang w:eastAsia="pl-PL"/>
          <w14:ligatures w14:val="none"/>
        </w:rPr>
      </w:pPr>
    </w:p>
    <w:p w14:paraId="10AE2711" w14:textId="77777777" w:rsidR="00FE487E" w:rsidRPr="00FE487E" w:rsidRDefault="00FE487E" w:rsidP="00FE487E">
      <w:pPr>
        <w:numPr>
          <w:ilvl w:val="3"/>
          <w:numId w:val="2"/>
        </w:numPr>
        <w:tabs>
          <w:tab w:val="num" w:pos="426"/>
        </w:tabs>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Oświadczam, że w trakcie realizacji zamówienia nie będę korzystał z podwykonawców* / będę korzystał z podwykonawców* w zakresie:</w:t>
      </w:r>
    </w:p>
    <w:p w14:paraId="041D8388" w14:textId="77777777" w:rsidR="00FE487E" w:rsidRPr="00FE487E" w:rsidRDefault="00FE487E" w:rsidP="00FE487E">
      <w:pPr>
        <w:spacing w:before="60" w:after="0" w:line="240" w:lineRule="auto"/>
        <w:ind w:left="360"/>
        <w:jc w:val="both"/>
        <w:rPr>
          <w:rFonts w:ascii="Times New Roman" w:eastAsia="Times New Roman" w:hAnsi="Times New Roman" w:cs="Times New Roman"/>
          <w:kern w:val="0"/>
          <w:lang w:eastAsia="pl-PL"/>
          <w14:ligatures w14: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3"/>
      </w:tblGrid>
      <w:tr w:rsidR="00FE487E" w:rsidRPr="00FE487E" w14:paraId="68AFCC41" w14:textId="77777777" w:rsidTr="00290C9B">
        <w:tc>
          <w:tcPr>
            <w:tcW w:w="4889" w:type="dxa"/>
            <w:shd w:val="clear" w:color="auto" w:fill="auto"/>
          </w:tcPr>
          <w:p w14:paraId="7B4BAF66" w14:textId="77777777" w:rsidR="00FE487E" w:rsidRPr="00FE487E" w:rsidRDefault="00FE487E" w:rsidP="00FE487E">
            <w:pPr>
              <w:widowControl w:val="0"/>
              <w:tabs>
                <w:tab w:val="left" w:pos="240"/>
              </w:tabs>
              <w:autoSpaceDE w:val="0"/>
              <w:autoSpaceDN w:val="0"/>
              <w:adjustRightInd w:val="0"/>
              <w:spacing w:before="264" w:after="0" w:line="240" w:lineRule="auto"/>
              <w:jc w:val="center"/>
              <w:rPr>
                <w:rFonts w:ascii="Times New Roman" w:eastAsia="Times New Roman" w:hAnsi="Times New Roman" w:cs="Times New Roman"/>
                <w:bCs/>
                <w:spacing w:val="-5"/>
                <w:kern w:val="0"/>
                <w:lang w:eastAsia="pl-PL"/>
                <w14:ligatures w14:val="none"/>
              </w:rPr>
            </w:pPr>
            <w:r w:rsidRPr="00FE487E">
              <w:rPr>
                <w:rFonts w:ascii="Times New Roman" w:eastAsia="Times New Roman" w:hAnsi="Times New Roman" w:cs="Times New Roman"/>
                <w:bCs/>
                <w:spacing w:val="-5"/>
                <w:kern w:val="0"/>
                <w:lang w:eastAsia="pl-PL"/>
                <w14:ligatures w14:val="none"/>
              </w:rPr>
              <w:t>Rodzaj i zakres powierzonych prac</w:t>
            </w:r>
          </w:p>
        </w:tc>
        <w:tc>
          <w:tcPr>
            <w:tcW w:w="4889" w:type="dxa"/>
            <w:shd w:val="clear" w:color="auto" w:fill="auto"/>
          </w:tcPr>
          <w:p w14:paraId="2194E8B3" w14:textId="77777777" w:rsidR="00FE487E" w:rsidRPr="00FE487E" w:rsidRDefault="00FE487E" w:rsidP="00FE487E">
            <w:pPr>
              <w:widowControl w:val="0"/>
              <w:tabs>
                <w:tab w:val="left" w:pos="240"/>
              </w:tabs>
              <w:autoSpaceDE w:val="0"/>
              <w:autoSpaceDN w:val="0"/>
              <w:adjustRightInd w:val="0"/>
              <w:spacing w:before="264" w:after="0" w:line="240" w:lineRule="auto"/>
              <w:jc w:val="center"/>
              <w:rPr>
                <w:rFonts w:ascii="Times New Roman" w:eastAsia="Times New Roman" w:hAnsi="Times New Roman" w:cs="Times New Roman"/>
                <w:bCs/>
                <w:spacing w:val="-5"/>
                <w:kern w:val="0"/>
                <w:lang w:eastAsia="pl-PL"/>
                <w14:ligatures w14:val="none"/>
              </w:rPr>
            </w:pPr>
            <w:r w:rsidRPr="00FE487E">
              <w:rPr>
                <w:rFonts w:ascii="Times New Roman" w:eastAsia="Times New Roman" w:hAnsi="Times New Roman" w:cs="Times New Roman"/>
                <w:bCs/>
                <w:spacing w:val="-5"/>
                <w:kern w:val="0"/>
                <w:lang w:eastAsia="pl-PL"/>
                <w14:ligatures w14:val="none"/>
              </w:rPr>
              <w:t>Nazwa podwykonawcy</w:t>
            </w:r>
          </w:p>
        </w:tc>
      </w:tr>
      <w:tr w:rsidR="00FE487E" w:rsidRPr="00FE487E" w14:paraId="1852A60A" w14:textId="77777777" w:rsidTr="00290C9B">
        <w:trPr>
          <w:trHeight w:val="763"/>
        </w:trPr>
        <w:tc>
          <w:tcPr>
            <w:tcW w:w="4889" w:type="dxa"/>
            <w:shd w:val="clear" w:color="auto" w:fill="auto"/>
          </w:tcPr>
          <w:p w14:paraId="3B3BC06A" w14:textId="77777777" w:rsidR="00FE487E" w:rsidRPr="00FE487E" w:rsidRDefault="00FE487E" w:rsidP="00FE487E">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kern w:val="0"/>
                <w:lang w:eastAsia="pl-PL"/>
                <w14:ligatures w14:val="none"/>
              </w:rPr>
            </w:pPr>
          </w:p>
        </w:tc>
        <w:tc>
          <w:tcPr>
            <w:tcW w:w="4889" w:type="dxa"/>
            <w:shd w:val="clear" w:color="auto" w:fill="auto"/>
          </w:tcPr>
          <w:p w14:paraId="7E518470" w14:textId="77777777" w:rsidR="00FE487E" w:rsidRPr="00FE487E" w:rsidRDefault="00FE487E" w:rsidP="00FE487E">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kern w:val="0"/>
                <w:lang w:eastAsia="pl-PL"/>
                <w14:ligatures w14:val="none"/>
              </w:rPr>
            </w:pPr>
          </w:p>
        </w:tc>
      </w:tr>
      <w:tr w:rsidR="00FE487E" w:rsidRPr="00FE487E" w14:paraId="41EA51FE" w14:textId="77777777" w:rsidTr="00290C9B">
        <w:trPr>
          <w:trHeight w:val="703"/>
        </w:trPr>
        <w:tc>
          <w:tcPr>
            <w:tcW w:w="4889" w:type="dxa"/>
            <w:shd w:val="clear" w:color="auto" w:fill="auto"/>
          </w:tcPr>
          <w:p w14:paraId="35B89018" w14:textId="77777777" w:rsidR="00FE487E" w:rsidRPr="00FE487E" w:rsidRDefault="00FE487E" w:rsidP="00FE487E">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kern w:val="0"/>
                <w:lang w:eastAsia="pl-PL"/>
                <w14:ligatures w14:val="none"/>
              </w:rPr>
            </w:pPr>
          </w:p>
        </w:tc>
        <w:tc>
          <w:tcPr>
            <w:tcW w:w="4889" w:type="dxa"/>
            <w:shd w:val="clear" w:color="auto" w:fill="auto"/>
          </w:tcPr>
          <w:p w14:paraId="047CC6FC" w14:textId="77777777" w:rsidR="00FE487E" w:rsidRPr="00FE487E" w:rsidRDefault="00FE487E" w:rsidP="00FE487E">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kern w:val="0"/>
                <w:lang w:eastAsia="pl-PL"/>
                <w14:ligatures w14:val="none"/>
              </w:rPr>
            </w:pPr>
          </w:p>
        </w:tc>
      </w:tr>
      <w:tr w:rsidR="00FE487E" w:rsidRPr="00FE487E" w14:paraId="04E85138" w14:textId="77777777" w:rsidTr="00290C9B">
        <w:trPr>
          <w:trHeight w:val="699"/>
        </w:trPr>
        <w:tc>
          <w:tcPr>
            <w:tcW w:w="4889" w:type="dxa"/>
            <w:shd w:val="clear" w:color="auto" w:fill="auto"/>
          </w:tcPr>
          <w:p w14:paraId="555849B3" w14:textId="77777777" w:rsidR="00FE487E" w:rsidRPr="00FE487E" w:rsidRDefault="00FE487E" w:rsidP="00FE487E">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kern w:val="0"/>
                <w:lang w:eastAsia="pl-PL"/>
                <w14:ligatures w14:val="none"/>
              </w:rPr>
            </w:pPr>
          </w:p>
        </w:tc>
        <w:tc>
          <w:tcPr>
            <w:tcW w:w="4889" w:type="dxa"/>
            <w:shd w:val="clear" w:color="auto" w:fill="auto"/>
          </w:tcPr>
          <w:p w14:paraId="37103C5B" w14:textId="77777777" w:rsidR="00FE487E" w:rsidRPr="00FE487E" w:rsidRDefault="00FE487E" w:rsidP="00FE487E">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kern w:val="0"/>
                <w:lang w:eastAsia="pl-PL"/>
                <w14:ligatures w14:val="none"/>
              </w:rPr>
            </w:pPr>
          </w:p>
        </w:tc>
      </w:tr>
    </w:tbl>
    <w:p w14:paraId="5F8082DF" w14:textId="77777777" w:rsidR="00FE487E" w:rsidRPr="00FE487E" w:rsidRDefault="00FE487E" w:rsidP="00FE487E">
      <w:pPr>
        <w:spacing w:before="60" w:after="0" w:line="240" w:lineRule="auto"/>
        <w:ind w:left="360"/>
        <w:jc w:val="both"/>
        <w:rPr>
          <w:rFonts w:ascii="Times New Roman" w:eastAsia="Times New Roman" w:hAnsi="Times New Roman" w:cs="Times New Roman"/>
          <w:kern w:val="0"/>
          <w:lang w:eastAsia="pl-PL"/>
          <w14:ligatures w14:val="none"/>
        </w:rPr>
      </w:pPr>
    </w:p>
    <w:p w14:paraId="60298152" w14:textId="77777777" w:rsidR="00FE487E" w:rsidRPr="00FE487E" w:rsidRDefault="00FE487E" w:rsidP="00FE487E">
      <w:pPr>
        <w:numPr>
          <w:ilvl w:val="3"/>
          <w:numId w:val="2"/>
        </w:numPr>
        <w:tabs>
          <w:tab w:val="num" w:pos="426"/>
        </w:tabs>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3531E9A" w14:textId="77777777" w:rsidR="00FE487E" w:rsidRPr="00FE487E" w:rsidRDefault="00FE487E" w:rsidP="00FE487E">
      <w:pPr>
        <w:numPr>
          <w:ilvl w:val="3"/>
          <w:numId w:val="2"/>
        </w:numPr>
        <w:tabs>
          <w:tab w:val="num" w:pos="426"/>
        </w:tabs>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Oświadczamy, że w cenie oferty zostały uwzględnione wszystkie koszty wykonania zamówienia i realizacji przyszłego świadczenia umownego oraz że cena nie zostanie zmieniona w trakcie wykonywania przedmiotu zamówienia.</w:t>
      </w:r>
    </w:p>
    <w:p w14:paraId="16C9BE6F" w14:textId="77777777" w:rsidR="00FE487E" w:rsidRPr="00FE487E" w:rsidRDefault="00FE487E" w:rsidP="00FE487E">
      <w:pPr>
        <w:numPr>
          <w:ilvl w:val="3"/>
          <w:numId w:val="2"/>
        </w:numPr>
        <w:tabs>
          <w:tab w:val="num" w:pos="426"/>
        </w:tabs>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Oświadczamy, że: </w:t>
      </w:r>
    </w:p>
    <w:p w14:paraId="549B5C8C" w14:textId="77777777" w:rsidR="00FE487E" w:rsidRPr="00FE487E" w:rsidRDefault="00FE487E" w:rsidP="00FE487E">
      <w:pPr>
        <w:numPr>
          <w:ilvl w:val="0"/>
          <w:numId w:val="13"/>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akceptujemy wszystkie postanowienia specyfikacji warunków zamówienia,</w:t>
      </w:r>
    </w:p>
    <w:p w14:paraId="673A57D9" w14:textId="77777777" w:rsidR="00FE487E" w:rsidRPr="00FE487E" w:rsidRDefault="00FE487E" w:rsidP="00FE487E">
      <w:pPr>
        <w:numPr>
          <w:ilvl w:val="0"/>
          <w:numId w:val="13"/>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zapoznaliśmy się z dokumentacją (SWZ wraz ze wszystkimi załącznikami) i nie wnosimy żadnych zastrzeżeń do jej treści,</w:t>
      </w:r>
    </w:p>
    <w:p w14:paraId="44491CBD" w14:textId="77777777" w:rsidR="00FE487E" w:rsidRPr="00FE487E" w:rsidRDefault="00FE487E" w:rsidP="00FE487E">
      <w:pPr>
        <w:numPr>
          <w:ilvl w:val="0"/>
          <w:numId w:val="13"/>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otrzymana dokumentacja jest wystarczająca do złożenia oferty,</w:t>
      </w:r>
    </w:p>
    <w:p w14:paraId="43E050A2" w14:textId="77777777" w:rsidR="00FE487E" w:rsidRPr="00FE487E" w:rsidRDefault="00FE487E" w:rsidP="00FE487E">
      <w:pPr>
        <w:numPr>
          <w:ilvl w:val="0"/>
          <w:numId w:val="13"/>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akceptujemy wzór umowy.</w:t>
      </w:r>
    </w:p>
    <w:p w14:paraId="0F8225C1" w14:textId="77777777" w:rsidR="00FE487E" w:rsidRPr="00FE487E" w:rsidRDefault="00FE487E" w:rsidP="00FE487E">
      <w:pPr>
        <w:spacing w:after="0" w:line="240" w:lineRule="auto"/>
        <w:jc w:val="both"/>
        <w:rPr>
          <w:rFonts w:ascii="Times New Roman" w:eastAsia="Times New Roman" w:hAnsi="Times New Roman" w:cs="Times New Roman"/>
          <w:b/>
          <w:kern w:val="0"/>
          <w:lang w:eastAsia="pl-PL"/>
          <w14:ligatures w14:val="none"/>
        </w:rPr>
      </w:pPr>
    </w:p>
    <w:p w14:paraId="0EEF1ADC" w14:textId="77777777" w:rsidR="00FE487E" w:rsidRPr="00FE487E" w:rsidRDefault="00FE487E" w:rsidP="00FE487E">
      <w:pPr>
        <w:spacing w:after="0" w:line="240" w:lineRule="auto"/>
        <w:jc w:val="both"/>
        <w:rPr>
          <w:rFonts w:ascii="Times New Roman" w:eastAsia="Times New Roman" w:hAnsi="Times New Roman" w:cs="Times New Roman"/>
          <w:b/>
          <w:kern w:val="0"/>
          <w:lang w:eastAsia="pl-PL"/>
          <w14:ligatures w14:val="none"/>
        </w:rPr>
      </w:pPr>
    </w:p>
    <w:p w14:paraId="05E610D0" w14:textId="77777777" w:rsidR="00FE487E" w:rsidRPr="00FE487E" w:rsidRDefault="00FE487E" w:rsidP="00FE487E">
      <w:pPr>
        <w:spacing w:after="0" w:line="240" w:lineRule="auto"/>
        <w:jc w:val="both"/>
        <w:rPr>
          <w:rFonts w:ascii="Times New Roman" w:eastAsia="Times New Roman" w:hAnsi="Times New Roman" w:cs="Times New Roman"/>
          <w:b/>
          <w:kern w:val="0"/>
          <w:lang w:eastAsia="pl-PL"/>
          <w14:ligatures w14:val="none"/>
        </w:rPr>
      </w:pPr>
    </w:p>
    <w:p w14:paraId="661FB974" w14:textId="77777777" w:rsidR="00FE487E" w:rsidRPr="00FE487E" w:rsidRDefault="00FE487E" w:rsidP="00FE487E">
      <w:pPr>
        <w:spacing w:after="0" w:line="240" w:lineRule="auto"/>
        <w:jc w:val="both"/>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Do oferty załączamy następujące załączniki:</w:t>
      </w:r>
    </w:p>
    <w:p w14:paraId="6A1A7253" w14:textId="77777777" w:rsidR="00FE487E" w:rsidRPr="00FE487E" w:rsidRDefault="00FE487E" w:rsidP="00FE487E">
      <w:pPr>
        <w:spacing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**proszę wymienić wszystkie załączniki załączone do oferty – zgodnie ze stanem faktycznym)</w:t>
      </w:r>
    </w:p>
    <w:p w14:paraId="13A0DC88" w14:textId="77777777" w:rsidR="00FE487E" w:rsidRPr="00FE487E" w:rsidRDefault="00FE487E" w:rsidP="00FE487E">
      <w:pPr>
        <w:numPr>
          <w:ilvl w:val="0"/>
          <w:numId w:val="14"/>
        </w:numPr>
        <w:spacing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t>
      </w:r>
    </w:p>
    <w:p w14:paraId="1D3902FC" w14:textId="77777777" w:rsidR="00FE487E" w:rsidRPr="00FE487E" w:rsidRDefault="00FE487E" w:rsidP="00FE487E">
      <w:pPr>
        <w:numPr>
          <w:ilvl w:val="0"/>
          <w:numId w:val="14"/>
        </w:numPr>
        <w:spacing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t>
      </w:r>
    </w:p>
    <w:p w14:paraId="2F342C27" w14:textId="77777777" w:rsidR="00FE487E" w:rsidRPr="00FE487E" w:rsidRDefault="00FE487E" w:rsidP="00FE487E">
      <w:pPr>
        <w:numPr>
          <w:ilvl w:val="0"/>
          <w:numId w:val="14"/>
        </w:numPr>
        <w:spacing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t>
      </w:r>
    </w:p>
    <w:p w14:paraId="7F8EAD41" w14:textId="77777777" w:rsidR="00FE487E" w:rsidRPr="00FE487E" w:rsidRDefault="00FE487E" w:rsidP="00FE487E">
      <w:pPr>
        <w:spacing w:after="0" w:line="240" w:lineRule="auto"/>
        <w:ind w:left="5670" w:right="-24"/>
        <w:jc w:val="center"/>
        <w:rPr>
          <w:rFonts w:ascii="Times New Roman" w:eastAsia="Times New Roman" w:hAnsi="Times New Roman" w:cs="Times New Roman"/>
          <w:kern w:val="0"/>
          <w:sz w:val="16"/>
          <w:szCs w:val="16"/>
          <w:lang w:eastAsia="pl-PL"/>
          <w14:ligatures w14:val="none"/>
        </w:rPr>
      </w:pPr>
      <w:r w:rsidRPr="00FE487E">
        <w:rPr>
          <w:rFonts w:ascii="Times New Roman" w:eastAsia="Times New Roman" w:hAnsi="Times New Roman" w:cs="Times New Roman"/>
          <w:kern w:val="0"/>
          <w:sz w:val="20"/>
          <w:szCs w:val="20"/>
          <w:lang w:eastAsia="pl-PL"/>
          <w14:ligatures w14:val="none"/>
        </w:rPr>
        <w:tab/>
      </w:r>
      <w:r w:rsidRPr="00FE487E">
        <w:rPr>
          <w:rFonts w:ascii="Times New Roman" w:eastAsia="Times New Roman" w:hAnsi="Times New Roman" w:cs="Times New Roman"/>
          <w:kern w:val="0"/>
          <w:sz w:val="20"/>
          <w:szCs w:val="20"/>
          <w:lang w:eastAsia="pl-PL"/>
          <w14:ligatures w14:val="none"/>
        </w:rPr>
        <w:tab/>
      </w:r>
      <w:r w:rsidRPr="00FE487E">
        <w:rPr>
          <w:rFonts w:ascii="Times New Roman" w:eastAsia="Times New Roman" w:hAnsi="Times New Roman" w:cs="Times New Roman"/>
          <w:kern w:val="0"/>
          <w:sz w:val="20"/>
          <w:szCs w:val="20"/>
          <w:lang w:eastAsia="pl-PL"/>
          <w14:ligatures w14:val="none"/>
        </w:rPr>
        <w:tab/>
      </w:r>
      <w:r w:rsidRPr="00FE487E">
        <w:rPr>
          <w:rFonts w:ascii="Times New Roman" w:eastAsia="Times New Roman" w:hAnsi="Times New Roman" w:cs="Times New Roman"/>
          <w:kern w:val="0"/>
          <w:sz w:val="20"/>
          <w:szCs w:val="20"/>
          <w:lang w:eastAsia="pl-PL"/>
          <w14:ligatures w14:val="none"/>
        </w:rPr>
        <w:tab/>
      </w:r>
      <w:r w:rsidRPr="00FE487E">
        <w:rPr>
          <w:rFonts w:ascii="Times New Roman" w:eastAsia="Times New Roman" w:hAnsi="Times New Roman" w:cs="Times New Roman"/>
          <w:kern w:val="0"/>
          <w:sz w:val="20"/>
          <w:szCs w:val="20"/>
          <w:lang w:eastAsia="pl-PL"/>
          <w14:ligatures w14:val="none"/>
        </w:rPr>
        <w:tab/>
      </w:r>
    </w:p>
    <w:p w14:paraId="1F9995B2" w14:textId="77777777" w:rsidR="00FE487E" w:rsidRPr="00FE487E" w:rsidRDefault="00FE487E" w:rsidP="00FE487E">
      <w:pPr>
        <w:spacing w:before="60" w:after="60" w:line="240" w:lineRule="auto"/>
        <w:ind w:right="-24"/>
        <w:jc w:val="right"/>
        <w:rPr>
          <w:rFonts w:ascii="Times New Roman" w:eastAsia="Times New Roman" w:hAnsi="Times New Roman" w:cs="Times New Roman"/>
          <w:kern w:val="0"/>
          <w:sz w:val="24"/>
          <w:szCs w:val="20"/>
          <w:lang w:eastAsia="pl-PL"/>
          <w14:ligatures w14:val="none"/>
        </w:rPr>
      </w:pPr>
    </w:p>
    <w:p w14:paraId="62108389" w14:textId="77777777" w:rsidR="00FE487E" w:rsidRPr="00FE487E" w:rsidRDefault="00FE487E" w:rsidP="00FE487E">
      <w:pPr>
        <w:spacing w:before="60" w:after="0" w:line="240" w:lineRule="auto"/>
        <w:ind w:right="-24"/>
        <w:rPr>
          <w:rFonts w:ascii="Times New Roman" w:eastAsia="Times New Roman" w:hAnsi="Times New Roman" w:cs="Times New Roman"/>
          <w:b/>
          <w:kern w:val="0"/>
          <w:sz w:val="24"/>
          <w:szCs w:val="20"/>
          <w:lang w:eastAsia="pl-PL"/>
          <w14:ligatures w14:val="none"/>
        </w:rPr>
      </w:pPr>
      <w:r w:rsidRPr="00FE487E">
        <w:rPr>
          <w:rFonts w:ascii="Times New Roman" w:eastAsia="Times New Roman" w:hAnsi="Times New Roman" w:cs="Times New Roman"/>
          <w:b/>
          <w:kern w:val="0"/>
          <w:sz w:val="24"/>
          <w:szCs w:val="20"/>
          <w:lang w:eastAsia="pl-PL"/>
          <w14:ligatures w14:val="none"/>
        </w:rPr>
        <w:t>*niepotrzebne skreślić</w:t>
      </w:r>
    </w:p>
    <w:p w14:paraId="2E930F9D" w14:textId="77777777" w:rsidR="00FE487E" w:rsidRPr="00FE487E" w:rsidRDefault="00FE487E" w:rsidP="00FE487E">
      <w:pPr>
        <w:spacing w:before="60" w:after="0" w:line="240" w:lineRule="auto"/>
        <w:ind w:right="-24"/>
        <w:rPr>
          <w:rFonts w:ascii="Times New Roman" w:eastAsia="Times New Roman" w:hAnsi="Times New Roman" w:cs="Times New Roman"/>
          <w:b/>
          <w:kern w:val="0"/>
          <w:sz w:val="24"/>
          <w:szCs w:val="20"/>
          <w:lang w:eastAsia="pl-PL"/>
          <w14:ligatures w14:val="none"/>
        </w:rPr>
      </w:pPr>
    </w:p>
    <w:p w14:paraId="5ACAC2A4" w14:textId="77777777" w:rsidR="00FE487E" w:rsidRPr="00FE487E" w:rsidRDefault="00FE487E" w:rsidP="00FE487E">
      <w:pPr>
        <w:spacing w:before="120" w:after="0" w:line="240" w:lineRule="auto"/>
        <w:ind w:left="2124" w:firstLine="708"/>
        <w:jc w:val="both"/>
        <w:rPr>
          <w:rFonts w:ascii="Times New Roman" w:eastAsia="Times New Roman" w:hAnsi="Times New Roman" w:cs="Times New Roman"/>
          <w:bCs/>
          <w:i/>
          <w:iCs/>
          <w:kern w:val="0"/>
          <w:sz w:val="24"/>
          <w:szCs w:val="20"/>
          <w:lang w:eastAsia="pl-PL"/>
          <w14:ligatures w14:val="none"/>
        </w:rPr>
      </w:pPr>
      <w:r w:rsidRPr="00FE487E">
        <w:rPr>
          <w:rFonts w:ascii="Times New Roman" w:eastAsia="Times New Roman" w:hAnsi="Times New Roman" w:cs="Times New Roman"/>
          <w:bCs/>
          <w:i/>
          <w:iCs/>
          <w:kern w:val="0"/>
          <w:sz w:val="24"/>
          <w:szCs w:val="20"/>
          <w:lang w:eastAsia="pl-PL"/>
          <w14:ligatures w14:val="none"/>
        </w:rPr>
        <w:t>……………………………..………………………………</w:t>
      </w:r>
    </w:p>
    <w:p w14:paraId="2F99E7CB" w14:textId="77777777" w:rsidR="00FE487E" w:rsidRPr="00FE487E" w:rsidRDefault="00FE487E" w:rsidP="00FE487E">
      <w:pPr>
        <w:spacing w:before="120" w:after="0" w:line="240" w:lineRule="auto"/>
        <w:ind w:left="2832"/>
        <w:jc w:val="both"/>
        <w:rPr>
          <w:rFonts w:ascii="Times New Roman" w:eastAsia="Times New Roman" w:hAnsi="Times New Roman" w:cs="Times New Roman"/>
          <w:bCs/>
          <w:kern w:val="0"/>
          <w:sz w:val="24"/>
          <w:szCs w:val="20"/>
          <w:lang w:eastAsia="pl-PL"/>
          <w14:ligatures w14:val="none"/>
        </w:rPr>
      </w:pPr>
      <w:r w:rsidRPr="00FE487E">
        <w:rPr>
          <w:rFonts w:ascii="Times New Roman" w:eastAsia="Times New Roman" w:hAnsi="Times New Roman" w:cs="Times New Roman"/>
          <w:bCs/>
          <w:i/>
          <w:iCs/>
          <w:kern w:val="0"/>
          <w:sz w:val="24"/>
          <w:szCs w:val="20"/>
          <w:lang w:eastAsia="pl-PL"/>
          <w14:ligatures w14:val="none"/>
        </w:rPr>
        <w:t>/data i podpis osoby upoważnionej do reprezentacji/</w:t>
      </w:r>
    </w:p>
    <w:p w14:paraId="3E5E24E6" w14:textId="77777777" w:rsidR="00FE487E" w:rsidRPr="00FE487E" w:rsidRDefault="00FE487E" w:rsidP="00FE487E">
      <w:pPr>
        <w:spacing w:before="60" w:after="0" w:line="240" w:lineRule="auto"/>
        <w:ind w:right="-24"/>
        <w:rPr>
          <w:rFonts w:ascii="Times New Roman" w:eastAsia="Times New Roman" w:hAnsi="Times New Roman" w:cs="Times New Roman"/>
          <w:b/>
          <w:kern w:val="0"/>
          <w:sz w:val="24"/>
          <w:szCs w:val="20"/>
          <w:lang w:eastAsia="pl-PL"/>
          <w14:ligatures w14:val="none"/>
        </w:rPr>
      </w:pPr>
    </w:p>
    <w:p w14:paraId="3CBA5057" w14:textId="77777777" w:rsidR="00FE487E" w:rsidRPr="00FE487E" w:rsidRDefault="00FE487E" w:rsidP="00FE487E">
      <w:pPr>
        <w:spacing w:after="0" w:line="240" w:lineRule="auto"/>
        <w:ind w:left="5670" w:right="-24"/>
        <w:jc w:val="center"/>
        <w:rPr>
          <w:rFonts w:ascii="Times New Roman" w:eastAsia="Times New Roman" w:hAnsi="Times New Roman" w:cs="Times New Roman"/>
          <w:kern w:val="0"/>
          <w:sz w:val="24"/>
          <w:szCs w:val="24"/>
          <w:lang w:eastAsia="pl-PL"/>
          <w14:ligatures w14:val="none"/>
        </w:rPr>
      </w:pPr>
      <w:r w:rsidRPr="00FE487E">
        <w:rPr>
          <w:rFonts w:ascii="Times New Roman" w:eastAsia="Times New Roman" w:hAnsi="Times New Roman" w:cs="Times New Roman"/>
          <w:kern w:val="0"/>
          <w:sz w:val="24"/>
          <w:szCs w:val="24"/>
          <w:lang w:eastAsia="pl-PL"/>
          <w14:ligatures w14:val="none"/>
        </w:rPr>
        <w:t xml:space="preserve">   </w:t>
      </w:r>
    </w:p>
    <w:p w14:paraId="52A8E9B4" w14:textId="77777777" w:rsidR="00FE487E" w:rsidRPr="00FE487E" w:rsidRDefault="00FE487E" w:rsidP="00FE487E">
      <w:pPr>
        <w:tabs>
          <w:tab w:val="left" w:pos="0"/>
          <w:tab w:val="left" w:pos="993"/>
          <w:tab w:val="left" w:pos="6645"/>
          <w:tab w:val="right" w:pos="9638"/>
        </w:tabs>
        <w:spacing w:after="0" w:line="240" w:lineRule="auto"/>
        <w:jc w:val="right"/>
        <w:rPr>
          <w:rFonts w:ascii="Times New Roman" w:eastAsia="Times New Roman" w:hAnsi="Times New Roman" w:cs="Times New Roman"/>
          <w:b/>
          <w:kern w:val="0"/>
          <w:sz w:val="24"/>
          <w:szCs w:val="24"/>
          <w:lang w:eastAsia="pl-PL"/>
          <w14:ligatures w14:val="none"/>
        </w:rPr>
      </w:pPr>
      <w:r w:rsidRPr="00FE487E">
        <w:rPr>
          <w:rFonts w:ascii="Times New Roman" w:eastAsia="Times New Roman" w:hAnsi="Times New Roman" w:cs="Times New Roman"/>
          <w:b/>
          <w:kern w:val="0"/>
          <w:sz w:val="24"/>
          <w:szCs w:val="24"/>
          <w:lang w:eastAsia="pl-PL"/>
          <w14:ligatures w14:val="none"/>
        </w:rPr>
        <w:tab/>
      </w:r>
    </w:p>
    <w:p w14:paraId="351A7EE6" w14:textId="77777777" w:rsidR="00FE487E" w:rsidRPr="00FE487E" w:rsidRDefault="00FE487E" w:rsidP="00FE487E">
      <w:pPr>
        <w:tabs>
          <w:tab w:val="left" w:pos="0"/>
          <w:tab w:val="left" w:pos="993"/>
          <w:tab w:val="left" w:pos="6645"/>
          <w:tab w:val="right" w:pos="9638"/>
        </w:tabs>
        <w:spacing w:after="0" w:line="240" w:lineRule="auto"/>
        <w:jc w:val="right"/>
        <w:rPr>
          <w:rFonts w:ascii="Times New Roman" w:eastAsia="Times New Roman" w:hAnsi="Times New Roman" w:cs="Times New Roman"/>
          <w:b/>
          <w:kern w:val="0"/>
          <w:sz w:val="24"/>
          <w:szCs w:val="24"/>
          <w:lang w:eastAsia="pl-PL"/>
          <w14:ligatures w14:val="none"/>
        </w:rPr>
      </w:pPr>
      <w:r w:rsidRPr="00FE487E">
        <w:rPr>
          <w:rFonts w:ascii="Times New Roman" w:eastAsia="Times New Roman" w:hAnsi="Times New Roman" w:cs="Times New Roman"/>
          <w:b/>
          <w:kern w:val="0"/>
          <w:sz w:val="24"/>
          <w:szCs w:val="24"/>
          <w:lang w:eastAsia="pl-PL"/>
          <w14:ligatures w14:val="none"/>
        </w:rPr>
        <w:br w:type="page"/>
      </w:r>
      <w:r w:rsidRPr="00FE487E">
        <w:rPr>
          <w:rFonts w:ascii="Times New Roman" w:eastAsia="Times New Roman" w:hAnsi="Times New Roman" w:cs="Times New Roman"/>
          <w:b/>
          <w:kern w:val="0"/>
          <w:sz w:val="24"/>
          <w:szCs w:val="24"/>
          <w:lang w:eastAsia="pl-PL"/>
          <w14:ligatures w14:val="none"/>
        </w:rPr>
        <w:lastRenderedPageBreak/>
        <w:t xml:space="preserve"> </w:t>
      </w:r>
    </w:p>
    <w:p w14:paraId="54831598" w14:textId="77777777" w:rsidR="00FE487E" w:rsidRPr="00FE487E" w:rsidRDefault="00FE487E" w:rsidP="00FE487E">
      <w:pPr>
        <w:spacing w:after="0" w:line="240" w:lineRule="auto"/>
        <w:ind w:left="5670" w:right="-24"/>
        <w:jc w:val="center"/>
        <w:rPr>
          <w:rFonts w:ascii="Times New Roman" w:eastAsia="Times New Roman" w:hAnsi="Times New Roman" w:cs="Times New Roman"/>
          <w:b/>
          <w:kern w:val="0"/>
          <w:szCs w:val="20"/>
          <w:lang w:eastAsia="pl-PL"/>
          <w14:ligatures w14:val="none"/>
        </w:rPr>
      </w:pPr>
      <w:r w:rsidRPr="00FE487E">
        <w:rPr>
          <w:rFonts w:ascii="Times New Roman" w:eastAsia="Times New Roman" w:hAnsi="Times New Roman" w:cs="Times New Roman"/>
          <w:b/>
          <w:kern w:val="0"/>
          <w:sz w:val="24"/>
          <w:szCs w:val="24"/>
          <w:lang w:eastAsia="pl-PL"/>
          <w14:ligatures w14:val="none"/>
        </w:rPr>
        <w:t>Załącznik numer 2 do SWZ</w:t>
      </w:r>
    </w:p>
    <w:p w14:paraId="43E05278" w14:textId="77777777" w:rsidR="00FE487E" w:rsidRPr="00FE487E" w:rsidRDefault="00FE487E" w:rsidP="00FE487E">
      <w:pPr>
        <w:spacing w:after="0" w:line="240" w:lineRule="auto"/>
        <w:jc w:val="both"/>
        <w:rPr>
          <w:rFonts w:ascii="Times New Roman" w:eastAsia="Times New Roman" w:hAnsi="Times New Roman" w:cs="Times New Roman"/>
          <w:b/>
          <w:kern w:val="0"/>
          <w:sz w:val="32"/>
          <w:szCs w:val="32"/>
          <w:lang w:eastAsia="pl-PL"/>
          <w14:ligatures w14:val="none"/>
        </w:rPr>
      </w:pPr>
      <w:bookmarkStart w:id="3" w:name="_Załącznik_Nr_3"/>
      <w:bookmarkEnd w:id="3"/>
    </w:p>
    <w:p w14:paraId="0FC88ECD" w14:textId="77777777" w:rsidR="00FE487E" w:rsidRPr="00FE487E" w:rsidRDefault="00FE487E" w:rsidP="00FE487E">
      <w:pPr>
        <w:spacing w:after="120" w:line="240" w:lineRule="auto"/>
        <w:jc w:val="center"/>
        <w:rPr>
          <w:rFonts w:ascii="Times New Roman" w:eastAsia="Times New Roman" w:hAnsi="Times New Roman" w:cs="Times New Roman"/>
          <w:b/>
          <w:kern w:val="0"/>
          <w:sz w:val="28"/>
          <w:szCs w:val="28"/>
          <w:lang w:eastAsia="pl-PL"/>
          <w14:ligatures w14:val="none"/>
        </w:rPr>
      </w:pPr>
      <w:r w:rsidRPr="00FE487E">
        <w:rPr>
          <w:rFonts w:ascii="Times New Roman" w:eastAsia="Times New Roman" w:hAnsi="Times New Roman" w:cs="Times New Roman"/>
          <w:b/>
          <w:kern w:val="0"/>
          <w:sz w:val="28"/>
          <w:szCs w:val="28"/>
          <w:lang w:eastAsia="pl-PL"/>
          <w14:ligatures w14:val="none"/>
        </w:rPr>
        <w:t>Renowacja wnętrza zabytkowego kościoła parafialnego pw. Św. Jana Chrzciciela w Rembertowie</w:t>
      </w:r>
    </w:p>
    <w:p w14:paraId="1C1B13B5" w14:textId="77777777" w:rsidR="00FE487E" w:rsidRPr="00FE487E" w:rsidRDefault="00FE487E" w:rsidP="00FE487E">
      <w:pPr>
        <w:spacing w:after="120" w:line="240" w:lineRule="auto"/>
        <w:jc w:val="center"/>
        <w:rPr>
          <w:rFonts w:ascii="Times New Roman" w:eastAsia="Times New Roman" w:hAnsi="Times New Roman" w:cs="Times New Roman"/>
          <w:b/>
          <w:kern w:val="0"/>
          <w:sz w:val="28"/>
          <w:szCs w:val="28"/>
          <w:lang w:eastAsia="pl-PL"/>
          <w14:ligatures w14:val="none"/>
        </w:rPr>
      </w:pPr>
    </w:p>
    <w:p w14:paraId="55CFDA4C" w14:textId="77777777" w:rsidR="00FE487E" w:rsidRPr="00FE487E" w:rsidRDefault="00FE487E" w:rsidP="00FE487E">
      <w:pPr>
        <w:spacing w:after="120" w:line="240" w:lineRule="auto"/>
        <w:jc w:val="center"/>
        <w:rPr>
          <w:rFonts w:ascii="Times New Roman" w:eastAsia="Times New Roman" w:hAnsi="Times New Roman" w:cs="Times New Roman"/>
          <w:b/>
          <w:kern w:val="0"/>
          <w:sz w:val="28"/>
          <w:szCs w:val="28"/>
          <w:lang w:eastAsia="pl-PL"/>
          <w14:ligatures w14:val="none"/>
        </w:rPr>
      </w:pPr>
      <w:r w:rsidRPr="00FE487E">
        <w:rPr>
          <w:rFonts w:ascii="Times New Roman" w:eastAsia="Times New Roman" w:hAnsi="Times New Roman" w:cs="Times New Roman"/>
          <w:b/>
          <w:kern w:val="0"/>
          <w:sz w:val="28"/>
          <w:szCs w:val="28"/>
          <w:lang w:eastAsia="pl-PL"/>
          <w14:ligatures w14:val="none"/>
        </w:rPr>
        <w:t>Oświadczenie Wykonawcy o niepodleganiu wykluczeniu</w:t>
      </w:r>
    </w:p>
    <w:p w14:paraId="21F683C2" w14:textId="77777777" w:rsidR="00FE487E" w:rsidRPr="00FE487E" w:rsidRDefault="00FE487E" w:rsidP="00FE487E">
      <w:pPr>
        <w:spacing w:after="0" w:line="240" w:lineRule="auto"/>
        <w:jc w:val="center"/>
        <w:rPr>
          <w:rFonts w:ascii="Times New Roman" w:eastAsia="Calibri" w:hAnsi="Times New Roman" w:cs="Times New Roman"/>
          <w:b/>
          <w:kern w:val="0"/>
          <w:sz w:val="24"/>
          <w:szCs w:val="24"/>
          <w14:ligatures w14:val="none"/>
        </w:rPr>
      </w:pPr>
    </w:p>
    <w:p w14:paraId="09295D68" w14:textId="77777777" w:rsidR="00FE487E" w:rsidRPr="00FE487E" w:rsidRDefault="00FE487E" w:rsidP="00FE487E">
      <w:pPr>
        <w:spacing w:before="120" w:after="0" w:line="240" w:lineRule="auto"/>
        <w:jc w:val="both"/>
        <w:rPr>
          <w:rFonts w:ascii="Times New Roman" w:eastAsia="Calibri" w:hAnsi="Times New Roman" w:cs="Times New Roman"/>
          <w:kern w:val="0"/>
          <w:szCs w:val="24"/>
          <w14:ligatures w14:val="none"/>
        </w:rPr>
      </w:pPr>
    </w:p>
    <w:p w14:paraId="12F10D8A" w14:textId="77777777" w:rsidR="00FE487E" w:rsidRPr="00FE487E" w:rsidRDefault="00FE487E" w:rsidP="00FE487E">
      <w:pPr>
        <w:spacing w:before="120" w:after="0" w:line="240" w:lineRule="auto"/>
        <w:jc w:val="both"/>
        <w:rPr>
          <w:rFonts w:ascii="Verdana" w:eastAsia="Calibri" w:hAnsi="Verdana" w:cs="Arial"/>
          <w:kern w:val="0"/>
          <w:sz w:val="20"/>
          <w14:ligatures w14:val="none"/>
        </w:rPr>
      </w:pPr>
    </w:p>
    <w:p w14:paraId="44A127CC" w14:textId="11E78D33" w:rsidR="00FE487E" w:rsidRPr="00FE487E" w:rsidRDefault="00FE487E" w:rsidP="00FE487E">
      <w:pPr>
        <w:numPr>
          <w:ilvl w:val="0"/>
          <w:numId w:val="9"/>
        </w:numPr>
        <w:spacing w:before="120" w:after="200" w:line="276" w:lineRule="auto"/>
        <w:ind w:left="284" w:hanging="284"/>
        <w:contextualSpacing/>
        <w:jc w:val="both"/>
        <w:rPr>
          <w:rFonts w:ascii="Times New Roman" w:eastAsia="Calibri" w:hAnsi="Times New Roman" w:cs="Times New Roman"/>
          <w:kern w:val="0"/>
          <w:szCs w:val="24"/>
          <w14:ligatures w14:val="none"/>
        </w:rPr>
      </w:pPr>
      <w:r w:rsidRPr="00FE487E">
        <w:rPr>
          <w:rFonts w:ascii="Times New Roman" w:eastAsia="Calibri" w:hAnsi="Times New Roman" w:cs="Times New Roman"/>
          <w:kern w:val="0"/>
          <w:szCs w:val="24"/>
          <w14:ligatures w14:val="none"/>
        </w:rPr>
        <w:t xml:space="preserve">Oświadczam, że nie zachodzą*/ zachodzą* wobec podmiotu który reprezentuję podstawy wykluczenia, określone w pkt. 5.1 </w:t>
      </w:r>
      <w:proofErr w:type="spellStart"/>
      <w:r w:rsidRPr="00FE487E">
        <w:rPr>
          <w:rFonts w:ascii="Times New Roman" w:eastAsia="Calibri" w:hAnsi="Times New Roman" w:cs="Times New Roman"/>
          <w:kern w:val="0"/>
          <w:szCs w:val="24"/>
          <w14:ligatures w14:val="none"/>
        </w:rPr>
        <w:t>swz</w:t>
      </w:r>
      <w:proofErr w:type="spellEnd"/>
      <w:r w:rsidR="001E2785">
        <w:rPr>
          <w:rFonts w:ascii="Times New Roman" w:eastAsia="Calibri" w:hAnsi="Times New Roman" w:cs="Times New Roman"/>
          <w:kern w:val="0"/>
          <w:szCs w:val="24"/>
          <w14:ligatures w14:val="none"/>
        </w:rPr>
        <w:t>.</w:t>
      </w:r>
    </w:p>
    <w:p w14:paraId="75808D94" w14:textId="77777777" w:rsidR="00FE487E" w:rsidRPr="001E2785" w:rsidRDefault="00FE487E" w:rsidP="00FE487E">
      <w:pPr>
        <w:numPr>
          <w:ilvl w:val="0"/>
          <w:numId w:val="9"/>
        </w:numPr>
        <w:spacing w:before="120" w:after="200" w:line="276" w:lineRule="auto"/>
        <w:ind w:left="284" w:hanging="284"/>
        <w:contextualSpacing/>
        <w:jc w:val="both"/>
        <w:rPr>
          <w:rFonts w:ascii="Times New Roman" w:eastAsia="Calibri" w:hAnsi="Times New Roman" w:cs="Times New Roman"/>
          <w:kern w:val="0"/>
          <w:szCs w:val="24"/>
          <w14:ligatures w14:val="none"/>
        </w:rPr>
      </w:pPr>
      <w:r w:rsidRPr="00FE487E">
        <w:rPr>
          <w:rFonts w:ascii="Times New Roman" w:eastAsia="Calibri" w:hAnsi="Times New Roman" w:cs="Times New Roman"/>
          <w:kern w:val="0"/>
          <w:szCs w:val="24"/>
          <w14:ligatures w14:val="none"/>
        </w:rPr>
        <w:t xml:space="preserve">Oświadczam, że nie podlegam / podlegam* wykluczeniu z postępowania na podstawie </w:t>
      </w:r>
      <w:r w:rsidRPr="00FE487E">
        <w:rPr>
          <w:rFonts w:ascii="Times New Roman" w:eastAsia="Calibri" w:hAnsi="Times New Roman" w:cs="Times New Roman"/>
          <w:kern w:val="0"/>
          <w14:ligatures w14:val="none"/>
        </w:rPr>
        <w:t>art. 7 ust. 1 ustawy z dnia 13 kwietnia 2022 r. o szczególnych rozwiązaniach w zakresie przeciwdziałania wspieraniu agresji na Ukrainę  oraz służących ochronie bezpieczeństwa narodowego.</w:t>
      </w:r>
    </w:p>
    <w:p w14:paraId="2CB7F5E8" w14:textId="1318242E" w:rsidR="001E2785" w:rsidRPr="00FE487E" w:rsidRDefault="001E2785" w:rsidP="00FE487E">
      <w:pPr>
        <w:numPr>
          <w:ilvl w:val="0"/>
          <w:numId w:val="9"/>
        </w:numPr>
        <w:spacing w:before="120" w:after="200" w:line="276" w:lineRule="auto"/>
        <w:ind w:left="284" w:hanging="284"/>
        <w:contextualSpacing/>
        <w:jc w:val="both"/>
        <w:rPr>
          <w:rFonts w:ascii="Times New Roman" w:eastAsia="Calibri" w:hAnsi="Times New Roman" w:cs="Times New Roman"/>
          <w:kern w:val="0"/>
          <w:szCs w:val="24"/>
          <w14:ligatures w14:val="none"/>
        </w:rPr>
      </w:pPr>
      <w:r>
        <w:rPr>
          <w:rFonts w:ascii="Times New Roman" w:eastAsia="Calibri" w:hAnsi="Times New Roman" w:cs="Times New Roman"/>
          <w:kern w:val="0"/>
          <w14:ligatures w14:val="none"/>
        </w:rPr>
        <w:t>Oświadczam, że znajduję się w sytuacji finansowej umożliwiającej prawidłową realizację przedmiotu zamówienia.</w:t>
      </w:r>
    </w:p>
    <w:p w14:paraId="5FC46A1D" w14:textId="77777777" w:rsidR="00FE487E" w:rsidRPr="00FE487E" w:rsidRDefault="00FE487E" w:rsidP="00FE487E">
      <w:pPr>
        <w:spacing w:before="120" w:after="200" w:line="276" w:lineRule="auto"/>
        <w:contextualSpacing/>
        <w:jc w:val="both"/>
        <w:rPr>
          <w:rFonts w:ascii="Times New Roman" w:eastAsia="Calibri" w:hAnsi="Times New Roman" w:cs="Times New Roman"/>
          <w:kern w:val="0"/>
          <w:szCs w:val="24"/>
          <w14:ligatures w14:val="none"/>
        </w:rPr>
      </w:pPr>
    </w:p>
    <w:p w14:paraId="0D27C46A" w14:textId="77777777" w:rsidR="00FE487E" w:rsidRPr="00FE487E" w:rsidRDefault="00FE487E" w:rsidP="00FE487E">
      <w:pPr>
        <w:spacing w:before="120" w:after="0" w:line="240" w:lineRule="auto"/>
        <w:jc w:val="both"/>
        <w:rPr>
          <w:rFonts w:ascii="Times New Roman" w:eastAsia="Calibri" w:hAnsi="Times New Roman" w:cs="Times New Roman"/>
          <w:kern w:val="0"/>
          <w:szCs w:val="24"/>
          <w14:ligatures w14:val="none"/>
        </w:rPr>
      </w:pPr>
    </w:p>
    <w:p w14:paraId="49A6BCDF" w14:textId="77777777" w:rsidR="00FE487E" w:rsidRPr="00FE487E" w:rsidRDefault="00FE487E" w:rsidP="00FE487E">
      <w:pPr>
        <w:spacing w:before="120" w:after="0" w:line="240" w:lineRule="auto"/>
        <w:jc w:val="both"/>
        <w:rPr>
          <w:rFonts w:ascii="Times New Roman" w:eastAsia="Calibri" w:hAnsi="Times New Roman" w:cs="Times New Roman"/>
          <w:b/>
          <w:kern w:val="0"/>
          <w:szCs w:val="24"/>
          <w14:ligatures w14:val="none"/>
        </w:rPr>
      </w:pPr>
    </w:p>
    <w:p w14:paraId="1CA890DA" w14:textId="77777777" w:rsidR="00FE487E" w:rsidRPr="00FE487E" w:rsidRDefault="00FE487E" w:rsidP="00FE487E">
      <w:pPr>
        <w:spacing w:before="120" w:after="0" w:line="240" w:lineRule="auto"/>
        <w:rPr>
          <w:rFonts w:ascii="Times New Roman" w:eastAsia="Calibri" w:hAnsi="Times New Roman" w:cs="Times New Roman"/>
          <w:b/>
          <w:kern w:val="0"/>
          <w:szCs w:val="24"/>
          <w14:ligatures w14:val="none"/>
        </w:rPr>
      </w:pPr>
      <w:r w:rsidRPr="00FE487E">
        <w:rPr>
          <w:rFonts w:ascii="Times New Roman" w:eastAsia="Calibri" w:hAnsi="Times New Roman" w:cs="Times New Roman"/>
          <w:b/>
          <w:kern w:val="0"/>
          <w:szCs w:val="24"/>
          <w14:ligatures w14:val="none"/>
        </w:rPr>
        <w:t xml:space="preserve">*niepotrzebne skreślić </w:t>
      </w:r>
    </w:p>
    <w:p w14:paraId="09C9CCDF" w14:textId="77777777" w:rsidR="00FE487E" w:rsidRPr="00FE487E" w:rsidRDefault="00FE487E" w:rsidP="00FE487E">
      <w:pPr>
        <w:spacing w:before="120" w:after="0" w:line="240" w:lineRule="auto"/>
        <w:jc w:val="both"/>
        <w:rPr>
          <w:rFonts w:ascii="Times New Roman" w:eastAsia="Calibri" w:hAnsi="Times New Roman" w:cs="Times New Roman"/>
          <w:kern w:val="0"/>
          <w:szCs w:val="24"/>
          <w14:ligatures w14:val="none"/>
        </w:rPr>
      </w:pPr>
    </w:p>
    <w:p w14:paraId="1DC53A0A" w14:textId="77777777" w:rsidR="00FE487E" w:rsidRPr="00FE487E" w:rsidRDefault="00FE487E" w:rsidP="00FE487E">
      <w:pPr>
        <w:spacing w:before="120" w:after="120" w:line="240" w:lineRule="auto"/>
        <w:ind w:right="140"/>
        <w:jc w:val="both"/>
        <w:rPr>
          <w:rFonts w:ascii="Times New Roman" w:eastAsia="Calibri" w:hAnsi="Times New Roman" w:cs="Times New Roman"/>
          <w:kern w:val="0"/>
          <w:szCs w:val="24"/>
          <w14:ligatures w14:val="none"/>
        </w:rPr>
      </w:pPr>
      <w:r w:rsidRPr="00FE487E">
        <w:rPr>
          <w:rFonts w:ascii="Times New Roman" w:eastAsia="Calibri" w:hAnsi="Times New Roman" w:cs="Times New Roman"/>
          <w:kern w:val="0"/>
          <w:szCs w:val="24"/>
          <w14:ligatures w14:val="none"/>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2505FDC" w14:textId="77777777" w:rsidR="00FE487E" w:rsidRPr="00FE487E" w:rsidRDefault="00FE487E" w:rsidP="00FE487E">
      <w:pPr>
        <w:spacing w:after="0" w:line="240" w:lineRule="auto"/>
        <w:ind w:right="140"/>
        <w:jc w:val="both"/>
        <w:rPr>
          <w:rFonts w:ascii="Times New Roman" w:eastAsia="Times New Roman" w:hAnsi="Times New Roman" w:cs="Times New Roman"/>
          <w:kern w:val="0"/>
          <w:lang w:eastAsia="pl-PL"/>
          <w14:ligatures w14:val="none"/>
        </w:rPr>
      </w:pPr>
    </w:p>
    <w:p w14:paraId="507A46AC" w14:textId="77777777" w:rsidR="00FE487E" w:rsidRPr="00FE487E" w:rsidRDefault="00FE487E" w:rsidP="00FE487E">
      <w:pPr>
        <w:spacing w:after="0" w:line="240" w:lineRule="auto"/>
        <w:ind w:right="140"/>
        <w:jc w:val="both"/>
        <w:rPr>
          <w:rFonts w:ascii="Times New Roman" w:eastAsia="Times New Roman" w:hAnsi="Times New Roman" w:cs="Times New Roman"/>
          <w:kern w:val="0"/>
          <w:lang w:eastAsia="pl-PL"/>
          <w14:ligatures w14:val="none"/>
        </w:rPr>
      </w:pPr>
    </w:p>
    <w:p w14:paraId="7DF626D2" w14:textId="77777777" w:rsidR="00FE487E" w:rsidRPr="00FE487E" w:rsidRDefault="00FE487E" w:rsidP="00FE487E">
      <w:pPr>
        <w:spacing w:after="0" w:line="240" w:lineRule="auto"/>
        <w:ind w:right="140"/>
        <w:jc w:val="both"/>
        <w:rPr>
          <w:rFonts w:ascii="Times New Roman" w:eastAsia="Times New Roman" w:hAnsi="Times New Roman" w:cs="Times New Roman"/>
          <w:kern w:val="0"/>
          <w:sz w:val="32"/>
          <w:szCs w:val="32"/>
          <w:lang w:eastAsia="pl-PL"/>
          <w14:ligatures w14:val="none"/>
        </w:rPr>
      </w:pPr>
    </w:p>
    <w:p w14:paraId="673C4D88" w14:textId="77777777" w:rsidR="00FE487E" w:rsidRPr="00FE487E" w:rsidRDefault="00FE487E" w:rsidP="00FE487E">
      <w:pPr>
        <w:spacing w:after="0" w:line="240" w:lineRule="auto"/>
        <w:ind w:right="140"/>
        <w:jc w:val="both"/>
        <w:rPr>
          <w:rFonts w:ascii="Times New Roman" w:eastAsia="Times New Roman" w:hAnsi="Times New Roman" w:cs="Times New Roman"/>
          <w:kern w:val="0"/>
          <w:lang w:eastAsia="pl-PL"/>
          <w14:ligatures w14:val="none"/>
        </w:rPr>
      </w:pPr>
    </w:p>
    <w:p w14:paraId="0F77555E" w14:textId="77777777" w:rsidR="00FE487E" w:rsidRPr="00FE487E" w:rsidRDefault="00FE487E" w:rsidP="00FE487E">
      <w:pPr>
        <w:spacing w:before="120" w:after="0" w:line="240" w:lineRule="auto"/>
        <w:ind w:left="2124" w:firstLine="708"/>
        <w:jc w:val="both"/>
        <w:rPr>
          <w:rFonts w:ascii="Times New Roman" w:eastAsia="Times New Roman" w:hAnsi="Times New Roman" w:cs="Times New Roman"/>
          <w:bCs/>
          <w:i/>
          <w:iCs/>
          <w:kern w:val="0"/>
          <w:sz w:val="24"/>
          <w:szCs w:val="20"/>
          <w:lang w:eastAsia="pl-PL"/>
          <w14:ligatures w14:val="none"/>
        </w:rPr>
      </w:pPr>
      <w:r w:rsidRPr="00FE487E">
        <w:rPr>
          <w:rFonts w:ascii="Times New Roman" w:eastAsia="Times New Roman" w:hAnsi="Times New Roman" w:cs="Times New Roman"/>
          <w:bCs/>
          <w:i/>
          <w:iCs/>
          <w:kern w:val="0"/>
          <w:sz w:val="24"/>
          <w:szCs w:val="20"/>
          <w:lang w:eastAsia="pl-PL"/>
          <w14:ligatures w14:val="none"/>
        </w:rPr>
        <w:t>……………………………..………………………………</w:t>
      </w:r>
    </w:p>
    <w:p w14:paraId="7012AD65" w14:textId="77777777" w:rsidR="00FE487E" w:rsidRPr="00FE487E" w:rsidRDefault="00FE487E" w:rsidP="00FE487E">
      <w:pPr>
        <w:spacing w:before="120" w:after="0" w:line="240" w:lineRule="auto"/>
        <w:ind w:left="2832"/>
        <w:jc w:val="both"/>
        <w:rPr>
          <w:rFonts w:ascii="Times New Roman" w:eastAsia="Times New Roman" w:hAnsi="Times New Roman" w:cs="Times New Roman"/>
          <w:bCs/>
          <w:kern w:val="0"/>
          <w:sz w:val="24"/>
          <w:szCs w:val="20"/>
          <w:lang w:eastAsia="pl-PL"/>
          <w14:ligatures w14:val="none"/>
        </w:rPr>
      </w:pPr>
      <w:r w:rsidRPr="00FE487E">
        <w:rPr>
          <w:rFonts w:ascii="Times New Roman" w:eastAsia="Times New Roman" w:hAnsi="Times New Roman" w:cs="Times New Roman"/>
          <w:bCs/>
          <w:i/>
          <w:iCs/>
          <w:kern w:val="0"/>
          <w:sz w:val="24"/>
          <w:szCs w:val="20"/>
          <w:lang w:eastAsia="pl-PL"/>
          <w14:ligatures w14:val="none"/>
        </w:rPr>
        <w:t>/data i podpis osoby upoważnionej do reprezentacji/</w:t>
      </w:r>
    </w:p>
    <w:p w14:paraId="1792E904" w14:textId="77777777" w:rsidR="00FE487E" w:rsidRPr="00FE487E" w:rsidRDefault="00FE487E" w:rsidP="00FE487E">
      <w:pPr>
        <w:keepNext/>
        <w:spacing w:after="0" w:line="240" w:lineRule="auto"/>
        <w:jc w:val="right"/>
        <w:outlineLvl w:val="0"/>
        <w:rPr>
          <w:rFonts w:ascii="Times New Roman" w:eastAsia="Times New Roman" w:hAnsi="Times New Roman" w:cs="Times New Roman"/>
          <w:b/>
          <w:kern w:val="0"/>
          <w:sz w:val="24"/>
          <w:szCs w:val="24"/>
          <w:lang w:eastAsia="pl-PL"/>
          <w14:ligatures w14:val="none"/>
        </w:rPr>
        <w:sectPr w:rsidR="00FE487E" w:rsidRPr="00FE487E" w:rsidSect="00D3133A">
          <w:headerReference w:type="even" r:id="rId20"/>
          <w:footerReference w:type="even" r:id="rId21"/>
          <w:footerReference w:type="default" r:id="rId22"/>
          <w:pgSz w:w="11906" w:h="16838"/>
          <w:pgMar w:top="1134" w:right="1134" w:bottom="1134" w:left="1134" w:header="709" w:footer="459" w:gutter="0"/>
          <w:cols w:space="708"/>
          <w:docGrid w:linePitch="326"/>
        </w:sectPr>
      </w:pPr>
    </w:p>
    <w:p w14:paraId="7A01F286" w14:textId="77777777" w:rsidR="00FE487E" w:rsidRPr="00FE487E" w:rsidRDefault="00FE487E" w:rsidP="00FE487E">
      <w:pPr>
        <w:keepNext/>
        <w:spacing w:after="0" w:line="240" w:lineRule="auto"/>
        <w:jc w:val="right"/>
        <w:outlineLvl w:val="0"/>
        <w:rPr>
          <w:rFonts w:ascii="Times New Roman" w:eastAsia="Times New Roman" w:hAnsi="Times New Roman" w:cs="Times New Roman"/>
          <w:strike/>
          <w:kern w:val="0"/>
          <w:sz w:val="20"/>
          <w:szCs w:val="20"/>
          <w:lang w:eastAsia="pl-PL"/>
          <w14:ligatures w14:val="none"/>
        </w:rPr>
      </w:pPr>
      <w:r w:rsidRPr="00FE487E">
        <w:rPr>
          <w:rFonts w:ascii="Times New Roman" w:eastAsia="Times New Roman" w:hAnsi="Times New Roman" w:cs="Times New Roman"/>
          <w:b/>
          <w:kern w:val="0"/>
          <w:sz w:val="24"/>
          <w:szCs w:val="24"/>
          <w:lang w:eastAsia="pl-PL"/>
          <w14:ligatures w14:val="none"/>
        </w:rPr>
        <w:lastRenderedPageBreak/>
        <w:t>Załącznik numer 3 do SWZ</w:t>
      </w:r>
    </w:p>
    <w:p w14:paraId="37C20819" w14:textId="77777777" w:rsidR="00FE487E" w:rsidRPr="00FE487E" w:rsidRDefault="00FE487E" w:rsidP="00FE487E">
      <w:pPr>
        <w:spacing w:after="0" w:line="240" w:lineRule="auto"/>
        <w:jc w:val="both"/>
        <w:rPr>
          <w:rFonts w:ascii="Times New Roman" w:eastAsia="Calibri" w:hAnsi="Times New Roman" w:cs="Times New Roman"/>
          <w:kern w:val="0"/>
          <w:sz w:val="24"/>
          <w:szCs w:val="24"/>
          <w14:ligatures w14:val="none"/>
        </w:rPr>
      </w:pPr>
    </w:p>
    <w:p w14:paraId="29BD8605" w14:textId="77777777" w:rsidR="00FE487E" w:rsidRPr="00FE487E" w:rsidRDefault="00FE487E" w:rsidP="00FE487E">
      <w:pPr>
        <w:spacing w:after="0" w:line="240" w:lineRule="auto"/>
        <w:jc w:val="center"/>
        <w:rPr>
          <w:rFonts w:ascii="Times New Roman" w:eastAsia="Times New Roman" w:hAnsi="Times New Roman" w:cs="Times New Roman"/>
          <w:b/>
          <w:kern w:val="0"/>
          <w:sz w:val="28"/>
          <w:szCs w:val="28"/>
          <w:lang w:eastAsia="pl-PL"/>
          <w14:ligatures w14:val="none"/>
        </w:rPr>
      </w:pPr>
    </w:p>
    <w:p w14:paraId="66CB269C" w14:textId="77777777" w:rsidR="00FE487E" w:rsidRPr="00FE487E" w:rsidRDefault="00FE487E" w:rsidP="00FE487E">
      <w:pPr>
        <w:spacing w:after="120" w:line="240" w:lineRule="auto"/>
        <w:jc w:val="center"/>
        <w:rPr>
          <w:rFonts w:ascii="Times New Roman" w:eastAsia="Times New Roman" w:hAnsi="Times New Roman" w:cs="Times New Roman"/>
          <w:b/>
          <w:kern w:val="0"/>
          <w:sz w:val="28"/>
          <w:szCs w:val="28"/>
          <w:lang w:eastAsia="pl-PL"/>
          <w14:ligatures w14:val="none"/>
        </w:rPr>
      </w:pPr>
      <w:r w:rsidRPr="00FE487E">
        <w:rPr>
          <w:rFonts w:ascii="Times New Roman" w:eastAsia="Times New Roman" w:hAnsi="Times New Roman" w:cs="Times New Roman"/>
          <w:b/>
          <w:kern w:val="0"/>
          <w:sz w:val="28"/>
          <w:szCs w:val="28"/>
          <w:lang w:eastAsia="pl-PL"/>
          <w14:ligatures w14:val="none"/>
        </w:rPr>
        <w:t>Renowacja wnętrza zabytkowego kościoła parafialnego p.w. Św. Jana Chrzciciela w Rembertowie</w:t>
      </w:r>
    </w:p>
    <w:p w14:paraId="1A9522BD" w14:textId="77777777" w:rsidR="00FE487E" w:rsidRPr="00FE487E" w:rsidRDefault="00FE487E" w:rsidP="00FE487E">
      <w:pPr>
        <w:spacing w:after="0" w:line="240" w:lineRule="auto"/>
        <w:jc w:val="center"/>
        <w:rPr>
          <w:rFonts w:ascii="Times New Roman" w:eastAsia="Times New Roman" w:hAnsi="Times New Roman" w:cs="Times New Roman"/>
          <w:b/>
          <w:kern w:val="0"/>
          <w:sz w:val="24"/>
          <w:szCs w:val="20"/>
          <w:lang w:eastAsia="pl-PL"/>
          <w14:ligatures w14:val="none"/>
        </w:rPr>
      </w:pPr>
    </w:p>
    <w:p w14:paraId="66626DFF" w14:textId="77777777" w:rsidR="00FE487E" w:rsidRPr="00FE487E" w:rsidRDefault="00FE487E" w:rsidP="00FE487E">
      <w:pPr>
        <w:spacing w:after="0" w:line="240" w:lineRule="auto"/>
        <w:jc w:val="center"/>
        <w:rPr>
          <w:rFonts w:ascii="Times New Roman" w:eastAsia="Times New Roman" w:hAnsi="Times New Roman" w:cs="Times New Roman"/>
          <w:b/>
          <w:kern w:val="0"/>
          <w:sz w:val="24"/>
          <w:szCs w:val="20"/>
          <w:lang w:eastAsia="pl-PL"/>
          <w14:ligatures w14:val="none"/>
        </w:rPr>
      </w:pPr>
      <w:r w:rsidRPr="00FE487E">
        <w:rPr>
          <w:rFonts w:ascii="Times New Roman" w:eastAsia="Times New Roman" w:hAnsi="Times New Roman" w:cs="Times New Roman"/>
          <w:b/>
          <w:kern w:val="0"/>
          <w:sz w:val="24"/>
          <w:szCs w:val="20"/>
          <w:lang w:eastAsia="pl-PL"/>
          <w14:ligatures w14:val="none"/>
        </w:rPr>
        <w:t>WYKAZ WYKONANYCH PRAC KONSERWATORSKICH, RESTAURATORSKICH LUB ROBÓT BUDOWLANYCH</w:t>
      </w:r>
    </w:p>
    <w:p w14:paraId="6922B876" w14:textId="77777777" w:rsidR="00FE487E" w:rsidRPr="00FE487E" w:rsidRDefault="00FE487E" w:rsidP="00FE487E">
      <w:pPr>
        <w:spacing w:after="0" w:line="240" w:lineRule="auto"/>
        <w:jc w:val="center"/>
        <w:rPr>
          <w:rFonts w:ascii="Times New Roman" w:eastAsia="Times New Roman" w:hAnsi="Times New Roman" w:cs="Times New Roman"/>
          <w:b/>
          <w:kern w:val="0"/>
          <w:sz w:val="24"/>
          <w:szCs w:val="20"/>
          <w:lang w:eastAsia="pl-PL"/>
          <w14:ligatures w14:val="none"/>
        </w:rPr>
      </w:pPr>
    </w:p>
    <w:p w14:paraId="740B6520" w14:textId="77777777" w:rsidR="00FE487E" w:rsidRPr="00FE487E" w:rsidRDefault="00FE487E" w:rsidP="00FE487E">
      <w:pPr>
        <w:spacing w:after="0" w:line="240" w:lineRule="auto"/>
        <w:jc w:val="center"/>
        <w:rPr>
          <w:rFonts w:ascii="Times New Roman" w:eastAsia="Times New Roman" w:hAnsi="Times New Roman" w:cs="Times New Roman"/>
          <w:b/>
          <w:kern w:val="0"/>
          <w:sz w:val="24"/>
          <w:szCs w:val="20"/>
          <w:lang w:eastAsia="pl-PL"/>
          <w14:ligatures w14:val="none"/>
        </w:rPr>
      </w:pPr>
    </w:p>
    <w:tbl>
      <w:tblPr>
        <w:tblW w:w="12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248"/>
        <w:gridCol w:w="1835"/>
        <w:gridCol w:w="1490"/>
        <w:gridCol w:w="1490"/>
        <w:gridCol w:w="2439"/>
        <w:gridCol w:w="2439"/>
      </w:tblGrid>
      <w:tr w:rsidR="00FE487E" w:rsidRPr="00FE487E" w14:paraId="466DA616" w14:textId="77777777" w:rsidTr="00290C9B">
        <w:trPr>
          <w:trHeight w:val="1103"/>
        </w:trPr>
        <w:tc>
          <w:tcPr>
            <w:tcW w:w="541" w:type="dxa"/>
            <w:vMerge w:val="restart"/>
            <w:vAlign w:val="center"/>
          </w:tcPr>
          <w:p w14:paraId="743369CB"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Lp.</w:t>
            </w:r>
          </w:p>
        </w:tc>
        <w:tc>
          <w:tcPr>
            <w:tcW w:w="2261" w:type="dxa"/>
            <w:vMerge w:val="restart"/>
            <w:vAlign w:val="center"/>
          </w:tcPr>
          <w:p w14:paraId="736E839C"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Nazwa i adres podmiotu, na rzecz którego robota została wykonana</w:t>
            </w:r>
          </w:p>
        </w:tc>
        <w:tc>
          <w:tcPr>
            <w:tcW w:w="1842" w:type="dxa"/>
            <w:vMerge w:val="restart"/>
            <w:shd w:val="clear" w:color="auto" w:fill="auto"/>
            <w:vAlign w:val="center"/>
          </w:tcPr>
          <w:p w14:paraId="71BBE30B"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Miejsce wykonania robót – lokalizacja wykonanych robót</w:t>
            </w:r>
          </w:p>
        </w:tc>
        <w:tc>
          <w:tcPr>
            <w:tcW w:w="2932" w:type="dxa"/>
            <w:gridSpan w:val="2"/>
            <w:shd w:val="clear" w:color="auto" w:fill="auto"/>
            <w:vAlign w:val="center"/>
          </w:tcPr>
          <w:p w14:paraId="50020213" w14:textId="77777777" w:rsidR="00FE487E" w:rsidRPr="00FE487E" w:rsidRDefault="00FE487E" w:rsidP="00FE487E">
            <w:pPr>
              <w:spacing w:after="0" w:line="240" w:lineRule="auto"/>
              <w:ind w:right="-24"/>
              <w:jc w:val="center"/>
              <w:rPr>
                <w:rFonts w:ascii="Times New Roman" w:eastAsia="Times New Roman" w:hAnsi="Times New Roman" w:cs="Times New Roman"/>
                <w:b/>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Data</w:t>
            </w:r>
          </w:p>
        </w:tc>
        <w:tc>
          <w:tcPr>
            <w:tcW w:w="2453" w:type="dxa"/>
            <w:vMerge w:val="restart"/>
            <w:vAlign w:val="center"/>
          </w:tcPr>
          <w:p w14:paraId="78166E16"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 xml:space="preserve">Zakres wykonanych prac </w:t>
            </w:r>
          </w:p>
        </w:tc>
        <w:tc>
          <w:tcPr>
            <w:tcW w:w="2453" w:type="dxa"/>
            <w:vMerge w:val="restart"/>
            <w:vAlign w:val="center"/>
          </w:tcPr>
          <w:p w14:paraId="0F8A445F"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Wartość wykonanych prac</w:t>
            </w:r>
          </w:p>
        </w:tc>
      </w:tr>
      <w:tr w:rsidR="00FE487E" w:rsidRPr="00FE487E" w14:paraId="3929FF96" w14:textId="77777777" w:rsidTr="00290C9B">
        <w:trPr>
          <w:trHeight w:val="1102"/>
        </w:trPr>
        <w:tc>
          <w:tcPr>
            <w:tcW w:w="541" w:type="dxa"/>
            <w:vMerge/>
          </w:tcPr>
          <w:p w14:paraId="77896EF5"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p>
        </w:tc>
        <w:tc>
          <w:tcPr>
            <w:tcW w:w="2261" w:type="dxa"/>
            <w:vMerge/>
          </w:tcPr>
          <w:p w14:paraId="6E72AC74"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p>
        </w:tc>
        <w:tc>
          <w:tcPr>
            <w:tcW w:w="1842" w:type="dxa"/>
            <w:vMerge/>
            <w:shd w:val="clear" w:color="auto" w:fill="auto"/>
          </w:tcPr>
          <w:p w14:paraId="404EDD4B"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p>
        </w:tc>
        <w:tc>
          <w:tcPr>
            <w:tcW w:w="1466" w:type="dxa"/>
            <w:shd w:val="clear" w:color="auto" w:fill="auto"/>
          </w:tcPr>
          <w:p w14:paraId="2C8C6987"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 xml:space="preserve">rozpoczęcia robót </w:t>
            </w:r>
            <w:r w:rsidRPr="00FE487E">
              <w:rPr>
                <w:rFonts w:ascii="Times New Roman" w:eastAsia="Times New Roman" w:hAnsi="Times New Roman" w:cs="Times New Roman"/>
                <w:b/>
                <w:kern w:val="0"/>
                <w:sz w:val="20"/>
                <w:szCs w:val="20"/>
                <w:lang w:eastAsia="pl-PL"/>
                <w14:ligatures w14:val="none"/>
              </w:rPr>
              <w:t>(dzień, miesiąc i rok)</w:t>
            </w:r>
          </w:p>
        </w:tc>
        <w:tc>
          <w:tcPr>
            <w:tcW w:w="1466" w:type="dxa"/>
            <w:shd w:val="clear" w:color="auto" w:fill="auto"/>
          </w:tcPr>
          <w:p w14:paraId="21B92D5F"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zakończenia robót</w:t>
            </w:r>
          </w:p>
          <w:p w14:paraId="580E5A5F" w14:textId="77777777" w:rsidR="00FE487E" w:rsidRPr="00FE487E" w:rsidRDefault="00FE487E" w:rsidP="00FE487E">
            <w:pPr>
              <w:spacing w:after="0" w:line="240" w:lineRule="auto"/>
              <w:ind w:right="-24"/>
              <w:jc w:val="center"/>
              <w:rPr>
                <w:rFonts w:ascii="Times New Roman" w:eastAsia="Times New Roman" w:hAnsi="Times New Roman" w:cs="Times New Roman"/>
                <w:b/>
                <w:kern w:val="0"/>
                <w:sz w:val="20"/>
                <w:szCs w:val="20"/>
                <w:lang w:eastAsia="pl-PL"/>
                <w14:ligatures w14:val="none"/>
              </w:rPr>
            </w:pPr>
            <w:r w:rsidRPr="00FE487E">
              <w:rPr>
                <w:rFonts w:ascii="Times New Roman" w:eastAsia="Times New Roman" w:hAnsi="Times New Roman" w:cs="Times New Roman"/>
                <w:b/>
                <w:kern w:val="0"/>
                <w:sz w:val="20"/>
                <w:szCs w:val="20"/>
                <w:lang w:eastAsia="pl-PL"/>
                <w14:ligatures w14:val="none"/>
              </w:rPr>
              <w:t>(dzień, miesiąc i rok)</w:t>
            </w:r>
          </w:p>
        </w:tc>
        <w:tc>
          <w:tcPr>
            <w:tcW w:w="2453" w:type="dxa"/>
            <w:vMerge/>
          </w:tcPr>
          <w:p w14:paraId="39ADC594"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p>
        </w:tc>
        <w:tc>
          <w:tcPr>
            <w:tcW w:w="2453" w:type="dxa"/>
            <w:vMerge/>
            <w:vAlign w:val="center"/>
          </w:tcPr>
          <w:p w14:paraId="5A819B27"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p>
        </w:tc>
      </w:tr>
      <w:tr w:rsidR="00FE487E" w:rsidRPr="00FE487E" w14:paraId="1B21C844" w14:textId="77777777" w:rsidTr="00290C9B">
        <w:tc>
          <w:tcPr>
            <w:tcW w:w="541" w:type="dxa"/>
          </w:tcPr>
          <w:p w14:paraId="1B3EDDDC"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1</w:t>
            </w:r>
          </w:p>
        </w:tc>
        <w:tc>
          <w:tcPr>
            <w:tcW w:w="2261" w:type="dxa"/>
          </w:tcPr>
          <w:p w14:paraId="55D1F585"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2</w:t>
            </w:r>
          </w:p>
        </w:tc>
        <w:tc>
          <w:tcPr>
            <w:tcW w:w="1842" w:type="dxa"/>
            <w:shd w:val="clear" w:color="auto" w:fill="auto"/>
          </w:tcPr>
          <w:p w14:paraId="72C4DCC9"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3</w:t>
            </w:r>
          </w:p>
        </w:tc>
        <w:tc>
          <w:tcPr>
            <w:tcW w:w="1466" w:type="dxa"/>
            <w:shd w:val="clear" w:color="auto" w:fill="auto"/>
          </w:tcPr>
          <w:p w14:paraId="0556F353"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4</w:t>
            </w:r>
          </w:p>
        </w:tc>
        <w:tc>
          <w:tcPr>
            <w:tcW w:w="1466" w:type="dxa"/>
            <w:shd w:val="clear" w:color="auto" w:fill="auto"/>
          </w:tcPr>
          <w:p w14:paraId="73C164A2"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5</w:t>
            </w:r>
          </w:p>
        </w:tc>
        <w:tc>
          <w:tcPr>
            <w:tcW w:w="2453" w:type="dxa"/>
          </w:tcPr>
          <w:p w14:paraId="5D3E7E81"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6</w:t>
            </w:r>
          </w:p>
        </w:tc>
        <w:tc>
          <w:tcPr>
            <w:tcW w:w="2453" w:type="dxa"/>
            <w:vAlign w:val="center"/>
          </w:tcPr>
          <w:p w14:paraId="41880B2E"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7</w:t>
            </w:r>
          </w:p>
        </w:tc>
      </w:tr>
      <w:tr w:rsidR="00FE487E" w:rsidRPr="00FE487E" w14:paraId="24C27A7D" w14:textId="77777777" w:rsidTr="00290C9B">
        <w:trPr>
          <w:trHeight w:val="1310"/>
        </w:trPr>
        <w:tc>
          <w:tcPr>
            <w:tcW w:w="541" w:type="dxa"/>
          </w:tcPr>
          <w:p w14:paraId="7A0CA966"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1</w:t>
            </w:r>
          </w:p>
        </w:tc>
        <w:tc>
          <w:tcPr>
            <w:tcW w:w="2261" w:type="dxa"/>
          </w:tcPr>
          <w:p w14:paraId="52CB9FF2"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68C3E459"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3E1C1794"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56C15C29"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52F9711A"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1842" w:type="dxa"/>
            <w:shd w:val="clear" w:color="auto" w:fill="auto"/>
          </w:tcPr>
          <w:p w14:paraId="4674D4FA"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1466" w:type="dxa"/>
            <w:shd w:val="clear" w:color="auto" w:fill="auto"/>
          </w:tcPr>
          <w:p w14:paraId="0B1B4F31"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31B9D282"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r w:rsidRPr="00FE487E">
              <w:rPr>
                <w:rFonts w:ascii="Times New Roman" w:eastAsia="Times New Roman" w:hAnsi="Times New Roman" w:cs="Times New Roman"/>
                <w:kern w:val="0"/>
                <w:sz w:val="24"/>
                <w:szCs w:val="20"/>
                <w:lang w:eastAsia="pl-PL"/>
                <w14:ligatures w14:val="none"/>
              </w:rPr>
              <w:t>…./…../……</w:t>
            </w:r>
          </w:p>
        </w:tc>
        <w:tc>
          <w:tcPr>
            <w:tcW w:w="1466" w:type="dxa"/>
            <w:shd w:val="clear" w:color="auto" w:fill="auto"/>
          </w:tcPr>
          <w:p w14:paraId="40CD988C"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2A620C1A"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r w:rsidRPr="00FE487E">
              <w:rPr>
                <w:rFonts w:ascii="Times New Roman" w:eastAsia="Times New Roman" w:hAnsi="Times New Roman" w:cs="Times New Roman"/>
                <w:kern w:val="0"/>
                <w:sz w:val="24"/>
                <w:szCs w:val="20"/>
                <w:lang w:eastAsia="pl-PL"/>
                <w14:ligatures w14:val="none"/>
              </w:rPr>
              <w:t>…../…./……</w:t>
            </w:r>
          </w:p>
          <w:p w14:paraId="0E7701BD"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068A5D4C"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0529D17A"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3055F6E2"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6CED1377"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2453" w:type="dxa"/>
          </w:tcPr>
          <w:p w14:paraId="5E10B47D"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2453" w:type="dxa"/>
            <w:vAlign w:val="center"/>
          </w:tcPr>
          <w:p w14:paraId="41E90DC8"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r>
      <w:tr w:rsidR="00FE487E" w:rsidRPr="00FE487E" w14:paraId="41A7C9A3" w14:textId="77777777" w:rsidTr="00290C9B">
        <w:trPr>
          <w:trHeight w:val="1085"/>
        </w:trPr>
        <w:tc>
          <w:tcPr>
            <w:tcW w:w="541" w:type="dxa"/>
          </w:tcPr>
          <w:p w14:paraId="53E1D62A"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t>2</w:t>
            </w:r>
          </w:p>
        </w:tc>
        <w:tc>
          <w:tcPr>
            <w:tcW w:w="2261" w:type="dxa"/>
          </w:tcPr>
          <w:p w14:paraId="19E1F169"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0BF70F0E"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2009519F"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208D09D2"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5DBE7496"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1842" w:type="dxa"/>
            <w:shd w:val="clear" w:color="auto" w:fill="auto"/>
          </w:tcPr>
          <w:p w14:paraId="6E8B7A47"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1466" w:type="dxa"/>
            <w:shd w:val="clear" w:color="auto" w:fill="auto"/>
          </w:tcPr>
          <w:p w14:paraId="77DEE32F"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3CBE89C5"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r w:rsidRPr="00FE487E">
              <w:rPr>
                <w:rFonts w:ascii="Times New Roman" w:eastAsia="Times New Roman" w:hAnsi="Times New Roman" w:cs="Times New Roman"/>
                <w:kern w:val="0"/>
                <w:sz w:val="24"/>
                <w:szCs w:val="20"/>
                <w:lang w:eastAsia="pl-PL"/>
                <w14:ligatures w14:val="none"/>
              </w:rPr>
              <w:t>…./…../……</w:t>
            </w:r>
          </w:p>
        </w:tc>
        <w:tc>
          <w:tcPr>
            <w:tcW w:w="1466" w:type="dxa"/>
            <w:shd w:val="clear" w:color="auto" w:fill="auto"/>
          </w:tcPr>
          <w:p w14:paraId="74B8229B"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57147E8E"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r w:rsidRPr="00FE487E">
              <w:rPr>
                <w:rFonts w:ascii="Times New Roman" w:eastAsia="Times New Roman" w:hAnsi="Times New Roman" w:cs="Times New Roman"/>
                <w:kern w:val="0"/>
                <w:sz w:val="24"/>
                <w:szCs w:val="20"/>
                <w:lang w:eastAsia="pl-PL"/>
                <w14:ligatures w14:val="none"/>
              </w:rPr>
              <w:t>…../…./……</w:t>
            </w:r>
          </w:p>
          <w:p w14:paraId="4847FD4E"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0CCD6C83"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3FC88288"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0A4463F1"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7CBAC16E"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2453" w:type="dxa"/>
          </w:tcPr>
          <w:p w14:paraId="239B9199"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2453" w:type="dxa"/>
            <w:vAlign w:val="center"/>
          </w:tcPr>
          <w:p w14:paraId="222D5F25"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r>
      <w:tr w:rsidR="00FE487E" w:rsidRPr="00FE487E" w14:paraId="2E42CBE3" w14:textId="77777777" w:rsidTr="00290C9B">
        <w:trPr>
          <w:trHeight w:val="962"/>
        </w:trPr>
        <w:tc>
          <w:tcPr>
            <w:tcW w:w="541" w:type="dxa"/>
          </w:tcPr>
          <w:p w14:paraId="5CEF38B9" w14:textId="77777777" w:rsidR="00FE487E" w:rsidRPr="00FE487E" w:rsidRDefault="00FE487E" w:rsidP="00FE487E">
            <w:pPr>
              <w:spacing w:after="0" w:line="240" w:lineRule="auto"/>
              <w:ind w:right="-24"/>
              <w:jc w:val="center"/>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kern w:val="0"/>
                <w:sz w:val="20"/>
                <w:szCs w:val="20"/>
                <w:lang w:eastAsia="pl-PL"/>
                <w14:ligatures w14:val="none"/>
              </w:rPr>
              <w:lastRenderedPageBreak/>
              <w:t>…</w:t>
            </w:r>
          </w:p>
        </w:tc>
        <w:tc>
          <w:tcPr>
            <w:tcW w:w="2261" w:type="dxa"/>
          </w:tcPr>
          <w:p w14:paraId="605FE81F"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5A58E213"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1EE5D390"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71F1FAED"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6B34381A"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1842" w:type="dxa"/>
            <w:shd w:val="clear" w:color="auto" w:fill="auto"/>
          </w:tcPr>
          <w:p w14:paraId="4D592DC3"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1466" w:type="dxa"/>
            <w:shd w:val="clear" w:color="auto" w:fill="auto"/>
          </w:tcPr>
          <w:p w14:paraId="713D7677"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1466" w:type="dxa"/>
            <w:shd w:val="clear" w:color="auto" w:fill="auto"/>
          </w:tcPr>
          <w:p w14:paraId="5DF6B142"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5BFB1EE5"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4BDD22F0"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7D9232AA"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6CAEB005"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04A3B139"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p w14:paraId="16D27F7F"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2453" w:type="dxa"/>
          </w:tcPr>
          <w:p w14:paraId="2471EFEC"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c>
          <w:tcPr>
            <w:tcW w:w="2453" w:type="dxa"/>
            <w:vAlign w:val="center"/>
          </w:tcPr>
          <w:p w14:paraId="420E00D5" w14:textId="77777777" w:rsidR="00FE487E" w:rsidRPr="00FE487E" w:rsidRDefault="00FE487E" w:rsidP="00FE487E">
            <w:pPr>
              <w:spacing w:after="0" w:line="240" w:lineRule="auto"/>
              <w:ind w:right="-24"/>
              <w:jc w:val="both"/>
              <w:rPr>
                <w:rFonts w:ascii="Times New Roman" w:eastAsia="Times New Roman" w:hAnsi="Times New Roman" w:cs="Times New Roman"/>
                <w:kern w:val="0"/>
                <w:sz w:val="24"/>
                <w:szCs w:val="20"/>
                <w:lang w:eastAsia="pl-PL"/>
                <w14:ligatures w14:val="none"/>
              </w:rPr>
            </w:pPr>
          </w:p>
        </w:tc>
      </w:tr>
    </w:tbl>
    <w:p w14:paraId="53949B81" w14:textId="77777777" w:rsidR="00FE487E" w:rsidRPr="00FE487E" w:rsidRDefault="00FE487E" w:rsidP="00FE487E">
      <w:pPr>
        <w:spacing w:after="0" w:line="240" w:lineRule="auto"/>
        <w:jc w:val="center"/>
        <w:rPr>
          <w:rFonts w:ascii="Times New Roman" w:eastAsia="Times New Roman" w:hAnsi="Times New Roman" w:cs="Times New Roman"/>
          <w:kern w:val="0"/>
          <w:sz w:val="24"/>
          <w:szCs w:val="20"/>
          <w:lang w:eastAsia="pl-PL"/>
          <w14:ligatures w14:val="none"/>
        </w:rPr>
      </w:pPr>
    </w:p>
    <w:p w14:paraId="071E8E1E" w14:textId="77777777" w:rsidR="00FE487E" w:rsidRPr="00FE487E" w:rsidRDefault="00FE487E" w:rsidP="00FE487E">
      <w:pPr>
        <w:spacing w:after="0" w:line="240" w:lineRule="auto"/>
        <w:jc w:val="center"/>
        <w:rPr>
          <w:rFonts w:ascii="Times New Roman" w:eastAsia="Times New Roman" w:hAnsi="Times New Roman" w:cs="Times New Roman"/>
          <w:kern w:val="0"/>
          <w:sz w:val="24"/>
          <w:szCs w:val="20"/>
          <w:lang w:eastAsia="pl-PL"/>
          <w14:ligatures w14:val="none"/>
        </w:rPr>
      </w:pPr>
    </w:p>
    <w:p w14:paraId="3A3EB7BE" w14:textId="77777777" w:rsidR="00FE487E" w:rsidRPr="00FE487E" w:rsidRDefault="00FE487E" w:rsidP="00FE487E">
      <w:pPr>
        <w:spacing w:before="120" w:after="0" w:line="240" w:lineRule="auto"/>
        <w:ind w:left="2124" w:firstLine="708"/>
        <w:jc w:val="both"/>
        <w:rPr>
          <w:rFonts w:ascii="Times New Roman" w:eastAsia="Times New Roman" w:hAnsi="Times New Roman" w:cs="Times New Roman"/>
          <w:bCs/>
          <w:i/>
          <w:iCs/>
          <w:kern w:val="0"/>
          <w:sz w:val="24"/>
          <w:szCs w:val="20"/>
          <w:lang w:eastAsia="pl-PL"/>
          <w14:ligatures w14:val="none"/>
        </w:rPr>
      </w:pPr>
      <w:r w:rsidRPr="00FE487E">
        <w:rPr>
          <w:rFonts w:ascii="Times New Roman" w:eastAsia="Times New Roman" w:hAnsi="Times New Roman" w:cs="Times New Roman"/>
          <w:bCs/>
          <w:i/>
          <w:iCs/>
          <w:kern w:val="0"/>
          <w:sz w:val="24"/>
          <w:szCs w:val="20"/>
          <w:lang w:eastAsia="pl-PL"/>
          <w14:ligatures w14:val="none"/>
        </w:rPr>
        <w:t>……………………………..………………………………</w:t>
      </w:r>
    </w:p>
    <w:p w14:paraId="131BB943" w14:textId="77777777" w:rsidR="00FE487E" w:rsidRPr="00FE487E" w:rsidRDefault="00FE487E" w:rsidP="00FE487E">
      <w:pPr>
        <w:spacing w:before="120" w:after="0" w:line="240" w:lineRule="auto"/>
        <w:ind w:left="2832"/>
        <w:jc w:val="both"/>
        <w:rPr>
          <w:rFonts w:ascii="Times New Roman" w:eastAsia="Times New Roman" w:hAnsi="Times New Roman" w:cs="Times New Roman"/>
          <w:bCs/>
          <w:kern w:val="0"/>
          <w:sz w:val="24"/>
          <w:szCs w:val="20"/>
          <w:lang w:eastAsia="pl-PL"/>
          <w14:ligatures w14:val="none"/>
        </w:rPr>
      </w:pPr>
      <w:r w:rsidRPr="00FE487E">
        <w:rPr>
          <w:rFonts w:ascii="Times New Roman" w:eastAsia="Times New Roman" w:hAnsi="Times New Roman" w:cs="Times New Roman"/>
          <w:bCs/>
          <w:i/>
          <w:iCs/>
          <w:kern w:val="0"/>
          <w:sz w:val="24"/>
          <w:szCs w:val="20"/>
          <w:lang w:eastAsia="pl-PL"/>
          <w14:ligatures w14:val="none"/>
        </w:rPr>
        <w:t>/data i podpis osoby upoważnionej do reprezentacji/</w:t>
      </w:r>
    </w:p>
    <w:p w14:paraId="299EEC86" w14:textId="77777777" w:rsidR="00FE487E" w:rsidRPr="00FE487E" w:rsidRDefault="00FE487E" w:rsidP="00FE487E">
      <w:pPr>
        <w:spacing w:after="0" w:line="240" w:lineRule="auto"/>
        <w:jc w:val="center"/>
        <w:rPr>
          <w:rFonts w:ascii="Times New Roman" w:eastAsia="Times New Roman" w:hAnsi="Times New Roman" w:cs="Times New Roman"/>
          <w:kern w:val="0"/>
          <w:sz w:val="24"/>
          <w:szCs w:val="20"/>
          <w:lang w:eastAsia="pl-PL"/>
          <w14:ligatures w14:val="none"/>
        </w:rPr>
      </w:pPr>
    </w:p>
    <w:p w14:paraId="50E49876" w14:textId="77777777" w:rsidR="00FE487E" w:rsidRPr="00FE487E" w:rsidRDefault="00FE487E" w:rsidP="00FE487E">
      <w:pPr>
        <w:spacing w:after="0" w:line="240" w:lineRule="auto"/>
        <w:jc w:val="both"/>
        <w:rPr>
          <w:rFonts w:ascii="Times New Roman" w:eastAsia="Times New Roman" w:hAnsi="Times New Roman" w:cs="Times New Roman"/>
          <w:kern w:val="0"/>
          <w:sz w:val="24"/>
          <w:szCs w:val="20"/>
          <w:lang w:eastAsia="pl-PL"/>
          <w14:ligatures w14:val="none"/>
        </w:rPr>
      </w:pPr>
    </w:p>
    <w:p w14:paraId="6CB9C127" w14:textId="77777777" w:rsidR="00FE487E" w:rsidRPr="00FE487E" w:rsidRDefault="00FE487E" w:rsidP="00FE487E">
      <w:pPr>
        <w:spacing w:after="0" w:line="240" w:lineRule="auto"/>
        <w:jc w:val="right"/>
        <w:rPr>
          <w:rFonts w:ascii="Times New Roman" w:eastAsia="Times New Roman" w:hAnsi="Times New Roman" w:cs="Times New Roman"/>
          <w:b/>
          <w:kern w:val="0"/>
          <w:sz w:val="24"/>
          <w:szCs w:val="20"/>
          <w:lang w:eastAsia="pl-PL"/>
          <w14:ligatures w14:val="none"/>
        </w:rPr>
        <w:sectPr w:rsidR="00FE487E" w:rsidRPr="00FE487E" w:rsidSect="00D3133A">
          <w:pgSz w:w="16838" w:h="11906" w:orient="landscape" w:code="9"/>
          <w:pgMar w:top="1134" w:right="1134" w:bottom="1134" w:left="1134" w:header="709" w:footer="459" w:gutter="0"/>
          <w:cols w:space="708"/>
          <w:docGrid w:linePitch="326"/>
        </w:sectPr>
      </w:pPr>
      <w:r w:rsidRPr="00FE487E">
        <w:rPr>
          <w:rFonts w:ascii="Times New Roman" w:eastAsia="Times New Roman" w:hAnsi="Times New Roman" w:cs="Times New Roman"/>
          <w:b/>
          <w:kern w:val="0"/>
          <w:sz w:val="24"/>
          <w:szCs w:val="20"/>
          <w:lang w:eastAsia="pl-PL"/>
          <w14:ligatures w14:val="none"/>
        </w:rPr>
        <w:br w:type="page"/>
      </w:r>
    </w:p>
    <w:p w14:paraId="2D33F0A7" w14:textId="77777777" w:rsidR="00FE487E" w:rsidRPr="00FE487E" w:rsidRDefault="00FE487E" w:rsidP="00FE487E">
      <w:pPr>
        <w:spacing w:after="0" w:line="240" w:lineRule="auto"/>
        <w:jc w:val="right"/>
        <w:rPr>
          <w:rFonts w:ascii="Times New Roman" w:eastAsia="Times New Roman" w:hAnsi="Times New Roman" w:cs="Times New Roman"/>
          <w:b/>
          <w:kern w:val="0"/>
          <w:sz w:val="28"/>
          <w:szCs w:val="28"/>
          <w:lang w:eastAsia="pl-PL"/>
          <w14:ligatures w14:val="none"/>
        </w:rPr>
      </w:pPr>
      <w:r w:rsidRPr="00FE487E">
        <w:rPr>
          <w:rFonts w:ascii="Times New Roman" w:eastAsia="Times New Roman" w:hAnsi="Times New Roman" w:cs="Times New Roman"/>
          <w:b/>
          <w:kern w:val="0"/>
          <w:sz w:val="24"/>
          <w:szCs w:val="20"/>
          <w:lang w:eastAsia="pl-PL"/>
          <w14:ligatures w14:val="none"/>
        </w:rPr>
        <w:lastRenderedPageBreak/>
        <w:t>Załącznik numer  do SWZ</w:t>
      </w:r>
    </w:p>
    <w:p w14:paraId="3CA3F755" w14:textId="77777777" w:rsidR="00FE487E" w:rsidRPr="00FE487E" w:rsidRDefault="00FE487E" w:rsidP="00FE487E">
      <w:pPr>
        <w:spacing w:after="0" w:line="240" w:lineRule="auto"/>
        <w:jc w:val="center"/>
        <w:rPr>
          <w:rFonts w:ascii="Times New Roman" w:eastAsia="Times New Roman" w:hAnsi="Times New Roman" w:cs="Times New Roman"/>
          <w:b/>
          <w:kern w:val="0"/>
          <w:sz w:val="28"/>
          <w:szCs w:val="28"/>
          <w:lang w:eastAsia="pl-PL"/>
          <w14:ligatures w14:val="none"/>
        </w:rPr>
      </w:pPr>
    </w:p>
    <w:p w14:paraId="79544859" w14:textId="77777777" w:rsidR="00FE487E" w:rsidRPr="00FE487E" w:rsidRDefault="00FE487E" w:rsidP="00FE487E">
      <w:pPr>
        <w:spacing w:after="120" w:line="240" w:lineRule="auto"/>
        <w:jc w:val="center"/>
        <w:rPr>
          <w:rFonts w:ascii="Times New Roman" w:eastAsia="Times New Roman" w:hAnsi="Times New Roman" w:cs="Times New Roman"/>
          <w:b/>
          <w:kern w:val="0"/>
          <w:sz w:val="28"/>
          <w:szCs w:val="28"/>
          <w:lang w:eastAsia="pl-PL"/>
          <w14:ligatures w14:val="none"/>
        </w:rPr>
      </w:pPr>
      <w:r w:rsidRPr="00FE487E">
        <w:rPr>
          <w:rFonts w:ascii="Times New Roman" w:eastAsia="Times New Roman" w:hAnsi="Times New Roman" w:cs="Times New Roman"/>
          <w:b/>
          <w:kern w:val="0"/>
          <w:sz w:val="28"/>
          <w:szCs w:val="28"/>
          <w:lang w:eastAsia="pl-PL"/>
          <w14:ligatures w14:val="none"/>
        </w:rPr>
        <w:t>Renowacja wnętrza zabytkowego kościoła parafialnego p.w. Św. Jana Chrzciciela w Rembertowie</w:t>
      </w:r>
    </w:p>
    <w:p w14:paraId="316881AF" w14:textId="77777777" w:rsidR="00FE487E" w:rsidRPr="00FE487E" w:rsidRDefault="00FE487E" w:rsidP="00FE487E">
      <w:pPr>
        <w:spacing w:after="0" w:line="240" w:lineRule="auto"/>
        <w:jc w:val="center"/>
        <w:rPr>
          <w:rFonts w:ascii="Times New Roman" w:eastAsia="Times New Roman" w:hAnsi="Times New Roman" w:cs="Times New Roman"/>
          <w:b/>
          <w:kern w:val="0"/>
          <w:sz w:val="24"/>
          <w:szCs w:val="20"/>
          <w:lang w:eastAsia="pl-PL"/>
          <w14:ligatures w14:val="none"/>
        </w:rPr>
      </w:pPr>
    </w:p>
    <w:p w14:paraId="1143DA16" w14:textId="77777777" w:rsidR="00FE487E" w:rsidRPr="00FE487E" w:rsidRDefault="00FE487E" w:rsidP="00FE487E">
      <w:pPr>
        <w:spacing w:after="0" w:line="240" w:lineRule="auto"/>
        <w:jc w:val="center"/>
        <w:rPr>
          <w:rFonts w:ascii="Times New Roman" w:eastAsia="Times New Roman" w:hAnsi="Times New Roman" w:cs="Times New Roman"/>
          <w:b/>
          <w:kern w:val="0"/>
          <w:sz w:val="24"/>
          <w:szCs w:val="20"/>
          <w:lang w:eastAsia="pl-PL"/>
          <w14:ligatures w14:val="none"/>
        </w:rPr>
      </w:pPr>
      <w:r w:rsidRPr="00FE487E">
        <w:rPr>
          <w:rFonts w:ascii="Times New Roman" w:eastAsia="Times New Roman" w:hAnsi="Times New Roman" w:cs="Times New Roman"/>
          <w:b/>
          <w:kern w:val="0"/>
          <w:sz w:val="24"/>
          <w:szCs w:val="20"/>
          <w:lang w:eastAsia="pl-PL"/>
          <w14:ligatures w14:val="none"/>
        </w:rPr>
        <w:t>WYKAZ OSÓB</w:t>
      </w:r>
    </w:p>
    <w:p w14:paraId="73124AB7" w14:textId="77777777" w:rsidR="00FE487E" w:rsidRPr="00FE487E" w:rsidRDefault="00FE487E" w:rsidP="00FE487E">
      <w:pPr>
        <w:spacing w:after="0" w:line="240" w:lineRule="auto"/>
        <w:jc w:val="center"/>
        <w:rPr>
          <w:rFonts w:ascii="Times New Roman" w:eastAsia="Times New Roman" w:hAnsi="Times New Roman" w:cs="Times New Roman"/>
          <w:b/>
          <w:kern w:val="0"/>
          <w:sz w:val="24"/>
          <w:szCs w:val="20"/>
          <w:lang w:eastAsia="pl-PL"/>
          <w14:ligatures w14:val="none"/>
        </w:rPr>
      </w:pPr>
    </w:p>
    <w:p w14:paraId="1FC94EAF" w14:textId="77777777" w:rsidR="00FE487E" w:rsidRPr="00FE487E" w:rsidRDefault="00FE487E" w:rsidP="00FE487E">
      <w:pPr>
        <w:spacing w:before="120" w:after="0" w:line="240" w:lineRule="auto"/>
        <w:jc w:val="both"/>
        <w:rPr>
          <w:rFonts w:ascii="Times New Roman" w:eastAsia="Times New Roman" w:hAnsi="Times New Roman" w:cs="Times New Roman"/>
          <w:bCs/>
          <w:kern w:val="0"/>
          <w:sz w:val="24"/>
          <w:szCs w:val="20"/>
          <w:lang w:eastAsia="pl-PL"/>
          <w14:ligatures w14:val="none"/>
        </w:rPr>
      </w:pPr>
      <w:r w:rsidRPr="00FE487E">
        <w:rPr>
          <w:rFonts w:ascii="Times New Roman" w:eastAsia="Times New Roman" w:hAnsi="Times New Roman" w:cs="Times New Roman"/>
          <w:bCs/>
          <w:kern w:val="0"/>
          <w:sz w:val="24"/>
          <w:szCs w:val="20"/>
          <w:lang w:eastAsia="pl-PL"/>
          <w14:ligatures w14:val="none"/>
        </w:rPr>
        <w:t>Oświadczam, że:</w:t>
      </w:r>
    </w:p>
    <w:p w14:paraId="08DC6153" w14:textId="77777777" w:rsidR="00FE487E" w:rsidRPr="00FE487E" w:rsidRDefault="00FE487E" w:rsidP="00FE487E">
      <w:pPr>
        <w:numPr>
          <w:ilvl w:val="0"/>
          <w:numId w:val="23"/>
        </w:numPr>
        <w:spacing w:before="120" w:after="0" w:line="240" w:lineRule="auto"/>
        <w:jc w:val="both"/>
        <w:rPr>
          <w:rFonts w:ascii="Times New Roman" w:eastAsia="Times New Roman" w:hAnsi="Times New Roman" w:cs="Times New Roman"/>
          <w:bCs/>
          <w:kern w:val="0"/>
          <w:sz w:val="24"/>
          <w:szCs w:val="20"/>
          <w:lang w:eastAsia="pl-PL"/>
          <w14:ligatures w14:val="none"/>
        </w:rPr>
      </w:pPr>
      <w:r w:rsidRPr="00FE487E">
        <w:rPr>
          <w:rFonts w:ascii="Times New Roman" w:eastAsia="Times New Roman" w:hAnsi="Times New Roman" w:cs="Times New Roman"/>
          <w:bCs/>
          <w:kern w:val="0"/>
          <w:sz w:val="24"/>
          <w:szCs w:val="20"/>
          <w:lang w:eastAsia="pl-PL"/>
          <w14:ligatures w14:val="none"/>
        </w:rPr>
        <w:t xml:space="preserve">dysponuję osobą, posiadającą uprawnienia do pełnienia funkcji kierownika budowy w specjalności konstrukcyjno-budowlanej tj. Panem / Panią ……………………………. </w:t>
      </w:r>
      <w:r w:rsidRPr="00FE487E">
        <w:rPr>
          <w:rFonts w:ascii="Times New Roman" w:eastAsia="Times New Roman" w:hAnsi="Times New Roman" w:cs="Times New Roman"/>
          <w:bCs/>
          <w:i/>
          <w:iCs/>
          <w:kern w:val="0"/>
          <w:sz w:val="24"/>
          <w:szCs w:val="20"/>
          <w:lang w:eastAsia="pl-PL"/>
          <w14:ligatures w14:val="none"/>
        </w:rPr>
        <w:t xml:space="preserve">/podać imię i nazwisko/, </w:t>
      </w:r>
    </w:p>
    <w:p w14:paraId="098E6727" w14:textId="2A2DF210" w:rsidR="00FE487E" w:rsidRPr="00FE487E" w:rsidRDefault="00FE487E" w:rsidP="00FE487E">
      <w:pPr>
        <w:numPr>
          <w:ilvl w:val="0"/>
          <w:numId w:val="23"/>
        </w:numPr>
        <w:spacing w:before="120" w:after="0" w:line="240" w:lineRule="auto"/>
        <w:jc w:val="both"/>
        <w:rPr>
          <w:rFonts w:ascii="Times New Roman" w:eastAsia="Times New Roman" w:hAnsi="Times New Roman" w:cs="Times New Roman"/>
          <w:bCs/>
          <w:kern w:val="0"/>
          <w:sz w:val="24"/>
          <w:szCs w:val="20"/>
          <w:lang w:eastAsia="pl-PL"/>
          <w14:ligatures w14:val="none"/>
        </w:rPr>
      </w:pPr>
      <w:r w:rsidRPr="00FE487E">
        <w:rPr>
          <w:rFonts w:ascii="Times New Roman" w:eastAsia="Times New Roman" w:hAnsi="Times New Roman" w:cs="Times New Roman"/>
          <w:bCs/>
          <w:kern w:val="0"/>
          <w:sz w:val="24"/>
          <w:szCs w:val="20"/>
          <w:lang w:eastAsia="pl-PL"/>
          <w14:ligatures w14:val="none"/>
        </w:rPr>
        <w:t>dysponuj</w:t>
      </w:r>
      <w:r w:rsidR="001E2785">
        <w:rPr>
          <w:rFonts w:ascii="Times New Roman" w:eastAsia="Times New Roman" w:hAnsi="Times New Roman" w:cs="Times New Roman"/>
          <w:bCs/>
          <w:kern w:val="0"/>
          <w:sz w:val="24"/>
          <w:szCs w:val="20"/>
          <w:lang w:eastAsia="pl-PL"/>
          <w14:ligatures w14:val="none"/>
        </w:rPr>
        <w:t>ę</w:t>
      </w:r>
      <w:r w:rsidRPr="00FE487E">
        <w:rPr>
          <w:rFonts w:ascii="Times New Roman" w:eastAsia="Times New Roman" w:hAnsi="Times New Roman" w:cs="Times New Roman"/>
          <w:bCs/>
          <w:kern w:val="0"/>
          <w:sz w:val="24"/>
          <w:szCs w:val="20"/>
          <w:lang w:eastAsia="pl-PL"/>
          <w14:ligatures w14:val="none"/>
        </w:rPr>
        <w:t xml:space="preserve"> osobą, posiadająca uprawnienia do kierow</w:t>
      </w:r>
      <w:r w:rsidR="001E2785">
        <w:rPr>
          <w:rFonts w:ascii="Times New Roman" w:eastAsia="Times New Roman" w:hAnsi="Times New Roman" w:cs="Times New Roman"/>
          <w:bCs/>
          <w:kern w:val="0"/>
          <w:sz w:val="24"/>
          <w:szCs w:val="20"/>
          <w:lang w:eastAsia="pl-PL"/>
          <w14:ligatures w14:val="none"/>
        </w:rPr>
        <w:t>a</w:t>
      </w:r>
      <w:r w:rsidRPr="00FE487E">
        <w:rPr>
          <w:rFonts w:ascii="Times New Roman" w:eastAsia="Times New Roman" w:hAnsi="Times New Roman" w:cs="Times New Roman"/>
          <w:bCs/>
          <w:kern w:val="0"/>
          <w:sz w:val="24"/>
          <w:szCs w:val="20"/>
          <w:lang w:eastAsia="pl-PL"/>
          <w14:ligatures w14:val="none"/>
        </w:rPr>
        <w:t xml:space="preserve">nia pracami budowlanymi przy zabytkach nieruchomych zgodnie z wymogami art. 37c ustawy z dnia 23 lipca 2003 r. o ochronie zabytków i opiece nad zabytkami, </w:t>
      </w:r>
      <w:proofErr w:type="spellStart"/>
      <w:r w:rsidRPr="00FE487E">
        <w:rPr>
          <w:rFonts w:ascii="Times New Roman" w:eastAsia="Times New Roman" w:hAnsi="Times New Roman" w:cs="Times New Roman"/>
          <w:bCs/>
          <w:kern w:val="0"/>
          <w:sz w:val="24"/>
          <w:szCs w:val="20"/>
          <w:lang w:eastAsia="pl-PL"/>
          <w14:ligatures w14:val="none"/>
        </w:rPr>
        <w:t>tj</w:t>
      </w:r>
      <w:proofErr w:type="spellEnd"/>
      <w:r w:rsidRPr="00FE487E">
        <w:rPr>
          <w:rFonts w:ascii="Times New Roman" w:eastAsia="Times New Roman" w:hAnsi="Times New Roman" w:cs="Times New Roman"/>
          <w:bCs/>
          <w:kern w:val="0"/>
          <w:sz w:val="24"/>
          <w:szCs w:val="20"/>
          <w:lang w:eastAsia="pl-PL"/>
          <w14:ligatures w14:val="none"/>
        </w:rPr>
        <w:t xml:space="preserve"> Panem / Panią …………………………… /</w:t>
      </w:r>
      <w:r w:rsidRPr="00FE487E">
        <w:rPr>
          <w:rFonts w:ascii="Times New Roman" w:eastAsia="Times New Roman" w:hAnsi="Times New Roman" w:cs="Times New Roman"/>
          <w:bCs/>
          <w:i/>
          <w:iCs/>
          <w:kern w:val="0"/>
          <w:sz w:val="24"/>
          <w:szCs w:val="20"/>
          <w:lang w:eastAsia="pl-PL"/>
          <w14:ligatures w14:val="none"/>
        </w:rPr>
        <w:t>podać imię i nazwisko/,</w:t>
      </w:r>
    </w:p>
    <w:p w14:paraId="3717E6E9" w14:textId="77777777" w:rsidR="00FE487E" w:rsidRPr="00FE487E" w:rsidRDefault="00FE487E" w:rsidP="00FE487E">
      <w:pPr>
        <w:numPr>
          <w:ilvl w:val="0"/>
          <w:numId w:val="23"/>
        </w:numPr>
        <w:spacing w:before="120" w:after="0" w:line="240" w:lineRule="auto"/>
        <w:jc w:val="both"/>
        <w:rPr>
          <w:rFonts w:ascii="Times New Roman" w:eastAsia="Times New Roman" w:hAnsi="Times New Roman" w:cs="Times New Roman"/>
          <w:bCs/>
          <w:kern w:val="0"/>
          <w:sz w:val="24"/>
          <w:szCs w:val="20"/>
          <w:lang w:eastAsia="pl-PL"/>
          <w14:ligatures w14:val="none"/>
        </w:rPr>
      </w:pPr>
      <w:r w:rsidRPr="00FE487E">
        <w:rPr>
          <w:rFonts w:ascii="Times New Roman" w:eastAsia="Times New Roman" w:hAnsi="Times New Roman" w:cs="Times New Roman"/>
          <w:bCs/>
          <w:kern w:val="0"/>
          <w:sz w:val="24"/>
          <w:szCs w:val="20"/>
          <w:lang w:eastAsia="pl-PL"/>
          <w14:ligatures w14:val="none"/>
        </w:rPr>
        <w:t>dysponuję co najmniej 2 osobami, posiadającymi uprawnienia konserwatorskie tj. Panem / Panią …………………………… /</w:t>
      </w:r>
      <w:r w:rsidRPr="00FE487E">
        <w:rPr>
          <w:rFonts w:ascii="Times New Roman" w:eastAsia="Times New Roman" w:hAnsi="Times New Roman" w:cs="Times New Roman"/>
          <w:bCs/>
          <w:i/>
          <w:iCs/>
          <w:kern w:val="0"/>
          <w:sz w:val="24"/>
          <w:szCs w:val="20"/>
          <w:lang w:eastAsia="pl-PL"/>
          <w14:ligatures w14:val="none"/>
        </w:rPr>
        <w:t xml:space="preserve">podać imię i nazwisko/ i </w:t>
      </w:r>
      <w:r w:rsidRPr="00FE487E">
        <w:rPr>
          <w:rFonts w:ascii="Times New Roman" w:eastAsia="Times New Roman" w:hAnsi="Times New Roman" w:cs="Times New Roman"/>
          <w:bCs/>
          <w:kern w:val="0"/>
          <w:sz w:val="24"/>
          <w:szCs w:val="20"/>
          <w:lang w:eastAsia="pl-PL"/>
          <w14:ligatures w14:val="none"/>
        </w:rPr>
        <w:t>Panem / Panią …………………………… /</w:t>
      </w:r>
      <w:r w:rsidRPr="00FE487E">
        <w:rPr>
          <w:rFonts w:ascii="Times New Roman" w:eastAsia="Times New Roman" w:hAnsi="Times New Roman" w:cs="Times New Roman"/>
          <w:bCs/>
          <w:i/>
          <w:iCs/>
          <w:kern w:val="0"/>
          <w:sz w:val="24"/>
          <w:szCs w:val="20"/>
          <w:lang w:eastAsia="pl-PL"/>
          <w14:ligatures w14:val="none"/>
        </w:rPr>
        <w:t>podać imię i nazwisko/</w:t>
      </w:r>
    </w:p>
    <w:p w14:paraId="2B0244C6" w14:textId="77777777" w:rsidR="00FE487E" w:rsidRPr="00FE487E" w:rsidRDefault="00FE487E" w:rsidP="00FE487E">
      <w:pPr>
        <w:spacing w:before="120" w:after="0" w:line="240" w:lineRule="auto"/>
        <w:jc w:val="both"/>
        <w:rPr>
          <w:rFonts w:ascii="Times New Roman" w:eastAsia="Times New Roman" w:hAnsi="Times New Roman" w:cs="Times New Roman"/>
          <w:bCs/>
          <w:i/>
          <w:iCs/>
          <w:kern w:val="0"/>
          <w:sz w:val="24"/>
          <w:szCs w:val="20"/>
          <w:lang w:eastAsia="pl-PL"/>
          <w14:ligatures w14:val="none"/>
        </w:rPr>
      </w:pPr>
    </w:p>
    <w:p w14:paraId="11152863" w14:textId="77777777" w:rsidR="00FE487E" w:rsidRPr="00FE487E" w:rsidRDefault="00FE487E" w:rsidP="00FE487E">
      <w:pPr>
        <w:spacing w:before="120" w:after="0" w:line="240" w:lineRule="auto"/>
        <w:jc w:val="both"/>
        <w:rPr>
          <w:rFonts w:ascii="Times New Roman" w:eastAsia="Times New Roman" w:hAnsi="Times New Roman" w:cs="Times New Roman"/>
          <w:bCs/>
          <w:i/>
          <w:iCs/>
          <w:kern w:val="0"/>
          <w:sz w:val="24"/>
          <w:szCs w:val="20"/>
          <w:lang w:eastAsia="pl-PL"/>
          <w14:ligatures w14:val="none"/>
        </w:rPr>
      </w:pPr>
    </w:p>
    <w:p w14:paraId="73BB2A3D" w14:textId="77777777" w:rsidR="00FE487E" w:rsidRPr="00FE487E" w:rsidRDefault="00FE487E" w:rsidP="00FE487E">
      <w:pPr>
        <w:spacing w:before="120" w:after="0" w:line="240" w:lineRule="auto"/>
        <w:jc w:val="both"/>
        <w:rPr>
          <w:rFonts w:ascii="Times New Roman" w:eastAsia="Times New Roman" w:hAnsi="Times New Roman" w:cs="Times New Roman"/>
          <w:bCs/>
          <w:i/>
          <w:iCs/>
          <w:kern w:val="0"/>
          <w:sz w:val="24"/>
          <w:szCs w:val="20"/>
          <w:lang w:eastAsia="pl-PL"/>
          <w14:ligatures w14:val="none"/>
        </w:rPr>
      </w:pPr>
    </w:p>
    <w:p w14:paraId="6E5062EA" w14:textId="77777777" w:rsidR="00FE487E" w:rsidRPr="00FE487E" w:rsidRDefault="00FE487E" w:rsidP="00FE487E">
      <w:pPr>
        <w:spacing w:before="120" w:after="0" w:line="240" w:lineRule="auto"/>
        <w:jc w:val="both"/>
        <w:rPr>
          <w:rFonts w:ascii="Times New Roman" w:eastAsia="Times New Roman" w:hAnsi="Times New Roman" w:cs="Times New Roman"/>
          <w:bCs/>
          <w:i/>
          <w:iCs/>
          <w:kern w:val="0"/>
          <w:sz w:val="24"/>
          <w:szCs w:val="20"/>
          <w:lang w:eastAsia="pl-PL"/>
          <w14:ligatures w14:val="none"/>
        </w:rPr>
      </w:pPr>
    </w:p>
    <w:p w14:paraId="1CEF957C" w14:textId="77777777" w:rsidR="00FE487E" w:rsidRPr="00FE487E" w:rsidRDefault="00FE487E" w:rsidP="00FE487E">
      <w:pPr>
        <w:spacing w:before="120" w:after="0" w:line="240" w:lineRule="auto"/>
        <w:ind w:left="2124" w:firstLine="708"/>
        <w:jc w:val="both"/>
        <w:rPr>
          <w:rFonts w:ascii="Times New Roman" w:eastAsia="Times New Roman" w:hAnsi="Times New Roman" w:cs="Times New Roman"/>
          <w:bCs/>
          <w:i/>
          <w:iCs/>
          <w:kern w:val="0"/>
          <w:sz w:val="24"/>
          <w:szCs w:val="20"/>
          <w:lang w:eastAsia="pl-PL"/>
          <w14:ligatures w14:val="none"/>
        </w:rPr>
      </w:pPr>
      <w:r w:rsidRPr="00FE487E">
        <w:rPr>
          <w:rFonts w:ascii="Times New Roman" w:eastAsia="Times New Roman" w:hAnsi="Times New Roman" w:cs="Times New Roman"/>
          <w:bCs/>
          <w:i/>
          <w:iCs/>
          <w:kern w:val="0"/>
          <w:sz w:val="24"/>
          <w:szCs w:val="20"/>
          <w:lang w:eastAsia="pl-PL"/>
          <w14:ligatures w14:val="none"/>
        </w:rPr>
        <w:t>……………………………..………………………………</w:t>
      </w:r>
    </w:p>
    <w:p w14:paraId="2E466DDF" w14:textId="77777777" w:rsidR="00FE487E" w:rsidRPr="00FE487E" w:rsidRDefault="00FE487E" w:rsidP="00FE487E">
      <w:pPr>
        <w:spacing w:before="120" w:after="0" w:line="240" w:lineRule="auto"/>
        <w:ind w:left="2832"/>
        <w:jc w:val="both"/>
        <w:rPr>
          <w:rFonts w:ascii="Times New Roman" w:eastAsia="Times New Roman" w:hAnsi="Times New Roman" w:cs="Times New Roman"/>
          <w:bCs/>
          <w:kern w:val="0"/>
          <w:sz w:val="24"/>
          <w:szCs w:val="20"/>
          <w:lang w:eastAsia="pl-PL"/>
          <w14:ligatures w14:val="none"/>
        </w:rPr>
      </w:pPr>
      <w:r w:rsidRPr="00FE487E">
        <w:rPr>
          <w:rFonts w:ascii="Times New Roman" w:eastAsia="Times New Roman" w:hAnsi="Times New Roman" w:cs="Times New Roman"/>
          <w:bCs/>
          <w:i/>
          <w:iCs/>
          <w:kern w:val="0"/>
          <w:sz w:val="24"/>
          <w:szCs w:val="20"/>
          <w:lang w:eastAsia="pl-PL"/>
          <w14:ligatures w14:val="none"/>
        </w:rPr>
        <w:t>/data i podpis osoby upoważnionej do reprezentacji/</w:t>
      </w:r>
    </w:p>
    <w:p w14:paraId="6E8E0426" w14:textId="24121E4A" w:rsidR="00FE487E" w:rsidRDefault="00FE487E">
      <w:pPr>
        <w:rPr>
          <w:rFonts w:ascii="Times New Roman" w:hAnsi="Times New Roman" w:cs="Times New Roman"/>
        </w:rPr>
      </w:pPr>
      <w:r>
        <w:rPr>
          <w:rFonts w:ascii="Times New Roman" w:hAnsi="Times New Roman" w:cs="Times New Roman"/>
        </w:rPr>
        <w:br w:type="page"/>
      </w:r>
    </w:p>
    <w:p w14:paraId="22C7C278" w14:textId="14E23978" w:rsidR="00FE487E" w:rsidRPr="00FE487E" w:rsidRDefault="00FE487E" w:rsidP="00FE487E">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r w:rsidRPr="00FE487E">
        <w:rPr>
          <w:rFonts w:ascii="Times New Roman" w:eastAsia="Times New Roman" w:hAnsi="Times New Roman" w:cs="Times New Roman"/>
          <w:noProof/>
          <w:kern w:val="0"/>
          <w:sz w:val="20"/>
          <w:szCs w:val="20"/>
          <w:lang w:eastAsia="pl-PL"/>
          <w14:ligatures w14:val="none"/>
        </w:rPr>
        <w:lastRenderedPageBreak/>
        <w:drawing>
          <wp:inline distT="0" distB="0" distL="0" distR="0" wp14:anchorId="47F2431B" wp14:editId="1C68D4AB">
            <wp:extent cx="1228725" cy="433668"/>
            <wp:effectExtent l="0" t="0" r="0" b="5080"/>
            <wp:docPr id="1919090246" name="Obraz 4"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artek\Desktop\pl_lad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289" cy="435632"/>
                    </a:xfrm>
                    <a:prstGeom prst="rect">
                      <a:avLst/>
                    </a:prstGeom>
                    <a:noFill/>
                    <a:ln>
                      <a:noFill/>
                    </a:ln>
                  </pic:spPr>
                </pic:pic>
              </a:graphicData>
            </a:graphic>
          </wp:inline>
        </w:drawing>
      </w:r>
      <w:r w:rsidRPr="00FE487E">
        <w:rPr>
          <w:rFonts w:ascii="Times New Roman" w:eastAsia="Times New Roman" w:hAnsi="Times New Roman" w:cs="Times New Roman"/>
          <w:kern w:val="0"/>
          <w:sz w:val="20"/>
          <w:szCs w:val="20"/>
          <w:lang w:eastAsia="pl-PL"/>
          <w14:ligatures w14:val="none"/>
        </w:rPr>
        <w:t xml:space="preserve">              </w:t>
      </w:r>
      <w:r w:rsidRPr="00FE487E">
        <w:rPr>
          <w:rFonts w:ascii="Times New Roman" w:eastAsia="Times New Roman" w:hAnsi="Times New Roman" w:cs="Times New Roman"/>
          <w:noProof/>
          <w:kern w:val="0"/>
          <w:sz w:val="20"/>
          <w:szCs w:val="20"/>
          <w:lang w:eastAsia="pl-PL"/>
          <w14:ligatures w14:val="none"/>
        </w:rPr>
        <w:drawing>
          <wp:inline distT="0" distB="0" distL="0" distR="0" wp14:anchorId="34054C3C" wp14:editId="11F60315">
            <wp:extent cx="1150883" cy="457200"/>
            <wp:effectExtent l="0" t="0" r="0" b="0"/>
            <wp:docPr id="1220060440"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artek\Desktop\pobrany pli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635" cy="457896"/>
                    </a:xfrm>
                    <a:prstGeom prst="rect">
                      <a:avLst/>
                    </a:prstGeom>
                    <a:noFill/>
                    <a:ln>
                      <a:noFill/>
                    </a:ln>
                  </pic:spPr>
                </pic:pic>
              </a:graphicData>
            </a:graphic>
          </wp:inline>
        </w:drawing>
      </w:r>
      <w:r w:rsidRPr="00FE487E">
        <w:rPr>
          <w:rFonts w:ascii="Times New Roman" w:eastAsia="Times New Roman" w:hAnsi="Times New Roman" w:cs="Times New Roman"/>
          <w:kern w:val="0"/>
          <w:sz w:val="20"/>
          <w:szCs w:val="20"/>
          <w:lang w:eastAsia="pl-PL"/>
          <w14:ligatures w14:val="none"/>
        </w:rPr>
        <w:t xml:space="preserve">                   </w:t>
      </w:r>
      <w:r w:rsidRPr="00FE487E">
        <w:rPr>
          <w:rFonts w:ascii="Times New Roman" w:eastAsia="Times New Roman" w:hAnsi="Times New Roman" w:cs="Times New Roman"/>
          <w:color w:val="1F497D"/>
          <w:kern w:val="0"/>
          <w:sz w:val="24"/>
          <w:szCs w:val="20"/>
          <w:lang w:eastAsia="pl-PL"/>
          <w14:ligatures w14:val="none"/>
        </w:rPr>
        <w:fldChar w:fldCharType="begin"/>
      </w:r>
      <w:r w:rsidRPr="00FE487E">
        <w:rPr>
          <w:rFonts w:ascii="Times New Roman" w:eastAsia="Times New Roman" w:hAnsi="Times New Roman" w:cs="Times New Roman"/>
          <w:color w:val="1F497D"/>
          <w:kern w:val="0"/>
          <w:sz w:val="24"/>
          <w:szCs w:val="20"/>
          <w:lang w:eastAsia="pl-PL"/>
          <w14:ligatures w14:val="none"/>
        </w:rPr>
        <w:instrText xml:space="preserve"> INCLUDEPICTURE  "cid:image001.jpg@01DA7163.E2C40890" \* MERGEFORMATINET </w:instrText>
      </w:r>
      <w:r w:rsidRPr="00FE487E">
        <w:rPr>
          <w:rFonts w:ascii="Times New Roman" w:eastAsia="Times New Roman" w:hAnsi="Times New Roman" w:cs="Times New Roman"/>
          <w:color w:val="1F497D"/>
          <w:kern w:val="0"/>
          <w:sz w:val="24"/>
          <w:szCs w:val="20"/>
          <w:lang w:eastAsia="pl-PL"/>
          <w14:ligatures w14:val="none"/>
        </w:rPr>
        <w:fldChar w:fldCharType="separate"/>
      </w:r>
      <w:r w:rsidR="00000000">
        <w:rPr>
          <w:rFonts w:ascii="Times New Roman" w:eastAsia="Times New Roman" w:hAnsi="Times New Roman" w:cs="Times New Roman"/>
          <w:color w:val="1F497D"/>
          <w:kern w:val="0"/>
          <w:sz w:val="24"/>
          <w:szCs w:val="20"/>
          <w:lang w:eastAsia="pl-PL"/>
          <w14:ligatures w14:val="none"/>
        </w:rPr>
        <w:fldChar w:fldCharType="begin"/>
      </w:r>
      <w:r w:rsidR="00000000">
        <w:rPr>
          <w:rFonts w:ascii="Times New Roman" w:eastAsia="Times New Roman" w:hAnsi="Times New Roman" w:cs="Times New Roman"/>
          <w:color w:val="1F497D"/>
          <w:kern w:val="0"/>
          <w:sz w:val="24"/>
          <w:szCs w:val="20"/>
          <w:lang w:eastAsia="pl-PL"/>
          <w14:ligatures w14:val="none"/>
        </w:rPr>
        <w:instrText xml:space="preserve"> INCLUDEPICTURE  "cid:image001.jpg@01DA7163.E2C40890" \* MERGEFORMATINET </w:instrText>
      </w:r>
      <w:r w:rsidR="00000000">
        <w:rPr>
          <w:rFonts w:ascii="Times New Roman" w:eastAsia="Times New Roman" w:hAnsi="Times New Roman" w:cs="Times New Roman"/>
          <w:color w:val="1F497D"/>
          <w:kern w:val="0"/>
          <w:sz w:val="24"/>
          <w:szCs w:val="20"/>
          <w:lang w:eastAsia="pl-PL"/>
          <w14:ligatures w14:val="none"/>
        </w:rPr>
        <w:fldChar w:fldCharType="separate"/>
      </w:r>
      <w:r w:rsidR="00467E61">
        <w:rPr>
          <w:rFonts w:ascii="Times New Roman" w:eastAsia="Times New Roman" w:hAnsi="Times New Roman" w:cs="Times New Roman"/>
          <w:color w:val="1F497D"/>
          <w:kern w:val="0"/>
          <w:sz w:val="24"/>
          <w:szCs w:val="20"/>
          <w:lang w:eastAsia="pl-PL"/>
          <w14:ligatures w14:val="none"/>
        </w:rPr>
        <w:pict w14:anchorId="4A4A6314">
          <v:shape id="_x0000_i1027" type="#_x0000_t75" style="width:177pt;height:51pt">
            <v:imagedata r:id="rId10" r:href="rId23"/>
          </v:shape>
        </w:pict>
      </w:r>
      <w:r w:rsidR="00000000">
        <w:rPr>
          <w:rFonts w:ascii="Times New Roman" w:eastAsia="Times New Roman" w:hAnsi="Times New Roman" w:cs="Times New Roman"/>
          <w:color w:val="1F497D"/>
          <w:kern w:val="0"/>
          <w:sz w:val="24"/>
          <w:szCs w:val="20"/>
          <w:lang w:eastAsia="pl-PL"/>
          <w14:ligatures w14:val="none"/>
        </w:rPr>
        <w:fldChar w:fldCharType="end"/>
      </w:r>
      <w:r w:rsidRPr="00FE487E">
        <w:rPr>
          <w:rFonts w:ascii="Times New Roman" w:eastAsia="Times New Roman" w:hAnsi="Times New Roman" w:cs="Times New Roman"/>
          <w:color w:val="1F497D"/>
          <w:kern w:val="0"/>
          <w:sz w:val="24"/>
          <w:szCs w:val="20"/>
          <w:lang w:eastAsia="pl-PL"/>
          <w14:ligatures w14:val="none"/>
        </w:rPr>
        <w:fldChar w:fldCharType="end"/>
      </w:r>
    </w:p>
    <w:p w14:paraId="647C4504" w14:textId="77777777" w:rsidR="00FE487E" w:rsidRPr="00FE487E" w:rsidRDefault="00FE487E" w:rsidP="00FE487E">
      <w:pPr>
        <w:keepNext/>
        <w:spacing w:after="0" w:line="240" w:lineRule="auto"/>
        <w:jc w:val="right"/>
        <w:outlineLvl w:val="0"/>
        <w:rPr>
          <w:rFonts w:ascii="Times New Roman" w:eastAsia="Times New Roman" w:hAnsi="Times New Roman" w:cs="Times New Roman"/>
          <w:b/>
          <w:bCs/>
          <w:kern w:val="0"/>
          <w:lang w:eastAsia="pl-PL"/>
          <w14:ligatures w14:val="none"/>
        </w:rPr>
      </w:pPr>
    </w:p>
    <w:p w14:paraId="0E7098FA" w14:textId="77777777" w:rsidR="00FE487E" w:rsidRPr="00FE487E" w:rsidRDefault="00FE487E" w:rsidP="00FE487E">
      <w:pPr>
        <w:keepNext/>
        <w:spacing w:after="0" w:line="240" w:lineRule="auto"/>
        <w:jc w:val="right"/>
        <w:outlineLvl w:val="0"/>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xml:space="preserve">Załącznik nr 7 do </w:t>
      </w:r>
      <w:proofErr w:type="spellStart"/>
      <w:r w:rsidRPr="00FE487E">
        <w:rPr>
          <w:rFonts w:ascii="Times New Roman" w:eastAsia="Times New Roman" w:hAnsi="Times New Roman" w:cs="Times New Roman"/>
          <w:b/>
          <w:bCs/>
          <w:kern w:val="0"/>
          <w:lang w:eastAsia="pl-PL"/>
          <w14:ligatures w14:val="none"/>
        </w:rPr>
        <w:t>swz</w:t>
      </w:r>
      <w:proofErr w:type="spellEnd"/>
    </w:p>
    <w:p w14:paraId="10A95F3A" w14:textId="42B85E59" w:rsidR="00FE487E" w:rsidRPr="00FE487E" w:rsidRDefault="00FE487E" w:rsidP="001E2785">
      <w:pPr>
        <w:spacing w:after="0" w:line="240" w:lineRule="auto"/>
        <w:ind w:left="7788" w:firstLine="576"/>
        <w:rPr>
          <w:rFonts w:ascii="Times New Roman" w:eastAsia="Times New Roman" w:hAnsi="Times New Roman" w:cs="Times New Roman"/>
          <w:kern w:val="0"/>
          <w:sz w:val="24"/>
          <w:szCs w:val="20"/>
          <w:lang w:eastAsia="pl-PL"/>
          <w14:ligatures w14:val="none"/>
        </w:rPr>
      </w:pPr>
      <w:r w:rsidRPr="00FE487E">
        <w:rPr>
          <w:rFonts w:ascii="Times New Roman" w:eastAsia="Times New Roman" w:hAnsi="Times New Roman" w:cs="Times New Roman"/>
          <w:kern w:val="0"/>
          <w:sz w:val="24"/>
          <w:szCs w:val="20"/>
          <w:lang w:eastAsia="pl-PL"/>
          <w14:ligatures w14:val="none"/>
        </w:rPr>
        <w:t>(wzór</w:t>
      </w:r>
      <w:r w:rsidR="001E2785">
        <w:rPr>
          <w:rFonts w:ascii="Times New Roman" w:eastAsia="Times New Roman" w:hAnsi="Times New Roman" w:cs="Times New Roman"/>
          <w:kern w:val="0"/>
          <w:sz w:val="24"/>
          <w:szCs w:val="20"/>
          <w:lang w:eastAsia="pl-PL"/>
          <w14:ligatures w14:val="none"/>
        </w:rPr>
        <w:t>)</w:t>
      </w:r>
    </w:p>
    <w:p w14:paraId="4CB6F495" w14:textId="77777777" w:rsidR="00FE487E" w:rsidRPr="00FE487E" w:rsidRDefault="00FE487E" w:rsidP="00FE487E">
      <w:pPr>
        <w:keepNext/>
        <w:spacing w:after="0" w:line="240" w:lineRule="auto"/>
        <w:jc w:val="center"/>
        <w:outlineLvl w:val="0"/>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UMOWA NR ………………………</w:t>
      </w:r>
    </w:p>
    <w:p w14:paraId="21D1E108" w14:textId="77777777" w:rsidR="00FE487E" w:rsidRPr="00FE487E" w:rsidRDefault="00FE487E" w:rsidP="00FE487E">
      <w:pPr>
        <w:spacing w:after="0" w:line="240" w:lineRule="auto"/>
        <w:rPr>
          <w:rFonts w:ascii="Times New Roman" w:eastAsia="Times New Roman" w:hAnsi="Times New Roman" w:cs="Times New Roman"/>
          <w:kern w:val="0"/>
          <w:lang w:eastAsia="pl-PL"/>
          <w14:ligatures w14:val="none"/>
        </w:rPr>
      </w:pPr>
    </w:p>
    <w:p w14:paraId="0BB2AEC6" w14:textId="77777777" w:rsidR="00FE487E" w:rsidRPr="00FE487E" w:rsidRDefault="00FE487E" w:rsidP="00FE487E">
      <w:pPr>
        <w:spacing w:after="0" w:line="240" w:lineRule="auto"/>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zawarta w dniu </w:t>
      </w:r>
      <w:r w:rsidRPr="00FE487E">
        <w:rPr>
          <w:rFonts w:ascii="Times New Roman" w:eastAsia="Times New Roman" w:hAnsi="Times New Roman" w:cs="Times New Roman"/>
          <w:b/>
          <w:kern w:val="0"/>
          <w:lang w:eastAsia="pl-PL"/>
          <w14:ligatures w14:val="none"/>
        </w:rPr>
        <w:t xml:space="preserve">………………….… </w:t>
      </w:r>
      <w:r w:rsidRPr="00FE487E">
        <w:rPr>
          <w:rFonts w:ascii="Times New Roman" w:eastAsia="Times New Roman" w:hAnsi="Times New Roman" w:cs="Times New Roman"/>
          <w:kern w:val="0"/>
          <w:lang w:eastAsia="pl-PL"/>
          <w14:ligatures w14:val="none"/>
        </w:rPr>
        <w:t>roku  w Tarczynie pomiędzy:</w:t>
      </w:r>
    </w:p>
    <w:p w14:paraId="60E7A49D" w14:textId="77777777" w:rsidR="00FE487E" w:rsidRPr="00FE487E" w:rsidRDefault="00FE487E" w:rsidP="00FE487E">
      <w:pPr>
        <w:spacing w:before="120" w:after="0" w:line="240" w:lineRule="auto"/>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b/>
          <w:kern w:val="0"/>
          <w:lang w:eastAsia="pl-PL"/>
          <w14:ligatures w14:val="none"/>
        </w:rPr>
        <w:t xml:space="preserve">Parafią Rzymskokatolicką </w:t>
      </w:r>
      <w:proofErr w:type="spellStart"/>
      <w:r w:rsidRPr="00FE487E">
        <w:rPr>
          <w:rFonts w:ascii="Times New Roman" w:eastAsia="Times New Roman" w:hAnsi="Times New Roman" w:cs="Times New Roman"/>
          <w:b/>
          <w:kern w:val="0"/>
          <w:lang w:eastAsia="pl-PL"/>
          <w14:ligatures w14:val="none"/>
        </w:rPr>
        <w:t>Sw</w:t>
      </w:r>
      <w:proofErr w:type="spellEnd"/>
      <w:r w:rsidRPr="00FE487E">
        <w:rPr>
          <w:rFonts w:ascii="Times New Roman" w:eastAsia="Times New Roman" w:hAnsi="Times New Roman" w:cs="Times New Roman"/>
          <w:b/>
          <w:kern w:val="0"/>
          <w:lang w:eastAsia="pl-PL"/>
          <w14:ligatures w14:val="none"/>
        </w:rPr>
        <w:t>. Jana Chrzciciela w Rembertowie</w:t>
      </w:r>
      <w:r w:rsidRPr="00FE487E">
        <w:rPr>
          <w:rFonts w:ascii="Times New Roman" w:eastAsia="Times New Roman" w:hAnsi="Times New Roman" w:cs="Times New Roman"/>
          <w:kern w:val="0"/>
          <w:lang w:eastAsia="pl-PL"/>
          <w14:ligatures w14:val="none"/>
        </w:rPr>
        <w:t xml:space="preserve"> z siedzibą przy ul. Kościelnej 4, 05-555 Rembertów, NIP 123 127 86 06, REGON 040123786</w:t>
      </w:r>
    </w:p>
    <w:p w14:paraId="31A30E33" w14:textId="77777777" w:rsidR="00FE487E" w:rsidRPr="00FE487E" w:rsidRDefault="00FE487E" w:rsidP="00FE487E">
      <w:pPr>
        <w:spacing w:after="0" w:line="240" w:lineRule="auto"/>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reprezentowaną przez:</w:t>
      </w:r>
    </w:p>
    <w:p w14:paraId="57649B55" w14:textId="77777777" w:rsidR="00FE487E" w:rsidRPr="00FE487E" w:rsidRDefault="00FE487E" w:rsidP="00FE487E">
      <w:pPr>
        <w:spacing w:after="0" w:line="240" w:lineRule="auto"/>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 xml:space="preserve">ks. Krzysztofa </w:t>
      </w:r>
      <w:proofErr w:type="spellStart"/>
      <w:r w:rsidRPr="00FE487E">
        <w:rPr>
          <w:rFonts w:ascii="Times New Roman" w:eastAsia="Times New Roman" w:hAnsi="Times New Roman" w:cs="Times New Roman"/>
          <w:b/>
          <w:kern w:val="0"/>
          <w:lang w:eastAsia="pl-PL"/>
          <w14:ligatures w14:val="none"/>
        </w:rPr>
        <w:t>Mindewicza</w:t>
      </w:r>
      <w:proofErr w:type="spellEnd"/>
      <w:r w:rsidRPr="00FE487E">
        <w:rPr>
          <w:rFonts w:ascii="Times New Roman" w:eastAsia="Times New Roman" w:hAnsi="Times New Roman" w:cs="Times New Roman"/>
          <w:b/>
          <w:kern w:val="0"/>
          <w:lang w:eastAsia="pl-PL"/>
          <w14:ligatures w14:val="none"/>
        </w:rPr>
        <w:t>, Proboszcza</w:t>
      </w:r>
    </w:p>
    <w:p w14:paraId="49A7FFCB" w14:textId="77777777" w:rsidR="00FE487E" w:rsidRPr="00FE487E" w:rsidRDefault="00FE487E" w:rsidP="00FE487E">
      <w:pPr>
        <w:spacing w:after="0" w:line="240" w:lineRule="auto"/>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zwaną dalej </w:t>
      </w:r>
      <w:r w:rsidRPr="00FE487E">
        <w:rPr>
          <w:rFonts w:ascii="Times New Roman" w:eastAsia="Times New Roman" w:hAnsi="Times New Roman" w:cs="Times New Roman"/>
          <w:b/>
          <w:bCs/>
          <w:kern w:val="0"/>
          <w:lang w:eastAsia="pl-PL"/>
          <w14:ligatures w14:val="none"/>
        </w:rPr>
        <w:t>„Zamawiającym”</w:t>
      </w:r>
      <w:r w:rsidRPr="00FE487E">
        <w:rPr>
          <w:rFonts w:ascii="Times New Roman" w:eastAsia="Times New Roman" w:hAnsi="Times New Roman" w:cs="Times New Roman"/>
          <w:kern w:val="0"/>
          <w:lang w:eastAsia="pl-PL"/>
          <w14:ligatures w14:val="none"/>
        </w:rPr>
        <w:t>,</w:t>
      </w:r>
    </w:p>
    <w:p w14:paraId="4D0CE882" w14:textId="77777777" w:rsidR="00FE487E" w:rsidRPr="00FE487E" w:rsidRDefault="00FE487E" w:rsidP="00FE487E">
      <w:pPr>
        <w:spacing w:before="120" w:after="0" w:line="240" w:lineRule="auto"/>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a</w:t>
      </w:r>
    </w:p>
    <w:p w14:paraId="0340B44C" w14:textId="77777777" w:rsidR="00FE487E" w:rsidRPr="00FE487E" w:rsidRDefault="00FE487E" w:rsidP="00FE487E">
      <w:pPr>
        <w:spacing w:before="120" w:after="0" w:line="240" w:lineRule="auto"/>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b/>
          <w:kern w:val="0"/>
          <w:lang w:eastAsia="pl-PL"/>
          <w14:ligatures w14:val="none"/>
        </w:rPr>
        <w:t>………………….</w:t>
      </w:r>
      <w:r w:rsidRPr="00FE487E">
        <w:rPr>
          <w:rFonts w:ascii="Times New Roman" w:eastAsia="Times New Roman" w:hAnsi="Times New Roman" w:cs="Times New Roman"/>
          <w:kern w:val="0"/>
          <w:lang w:eastAsia="pl-PL"/>
          <w14:ligatures w14:val="none"/>
        </w:rPr>
        <w:t xml:space="preserve"> z siedzibą w ………………… wpisanym do …………………………</w:t>
      </w:r>
    </w:p>
    <w:p w14:paraId="64517EC1" w14:textId="77777777" w:rsidR="00FE487E" w:rsidRPr="00FE487E" w:rsidRDefault="00FE487E" w:rsidP="00FE487E">
      <w:pPr>
        <w:spacing w:after="0" w:line="240" w:lineRule="auto"/>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reprezentowanym przez ………………………..,</w:t>
      </w:r>
    </w:p>
    <w:p w14:paraId="2578A655" w14:textId="77777777" w:rsidR="00FE487E" w:rsidRPr="00FE487E" w:rsidRDefault="00FE487E" w:rsidP="00FE487E">
      <w:pPr>
        <w:spacing w:after="0" w:line="240" w:lineRule="auto"/>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kern w:val="0"/>
          <w:lang w:eastAsia="pl-PL"/>
          <w14:ligatures w14:val="none"/>
        </w:rPr>
        <w:t xml:space="preserve">zwanym dalej </w:t>
      </w:r>
      <w:r w:rsidRPr="00FE487E">
        <w:rPr>
          <w:rFonts w:ascii="Times New Roman" w:eastAsia="Times New Roman" w:hAnsi="Times New Roman" w:cs="Times New Roman"/>
          <w:b/>
          <w:bCs/>
          <w:kern w:val="0"/>
          <w:lang w:eastAsia="pl-PL"/>
          <w14:ligatures w14:val="none"/>
        </w:rPr>
        <w:t>„Wykonawcą”</w:t>
      </w:r>
    </w:p>
    <w:p w14:paraId="2091CACC" w14:textId="77777777" w:rsidR="00FE487E" w:rsidRPr="00FE487E" w:rsidRDefault="00FE487E" w:rsidP="00FE487E">
      <w:pPr>
        <w:spacing w:after="0" w:line="240" w:lineRule="auto"/>
        <w:rPr>
          <w:rFonts w:ascii="Times New Roman" w:eastAsia="Times New Roman" w:hAnsi="Times New Roman" w:cs="Times New Roman"/>
          <w:b/>
          <w:bCs/>
          <w:kern w:val="0"/>
          <w:lang w:eastAsia="pl-PL"/>
          <w14:ligatures w14:val="none"/>
        </w:rPr>
      </w:pPr>
    </w:p>
    <w:p w14:paraId="141DA544" w14:textId="77777777" w:rsidR="00FE487E" w:rsidRPr="00FE487E" w:rsidRDefault="00FE487E" w:rsidP="00FE487E">
      <w:pPr>
        <w:spacing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w wyniku przeprowadzenia postępowania zakupowego nr 1/2024 pn.: </w:t>
      </w:r>
      <w:r w:rsidRPr="00FE487E">
        <w:rPr>
          <w:rFonts w:ascii="Times New Roman" w:eastAsia="Times New Roman" w:hAnsi="Times New Roman" w:cs="Times New Roman"/>
          <w:b/>
          <w:i/>
          <w:kern w:val="0"/>
          <w:lang w:eastAsia="pl-PL"/>
          <w14:ligatures w14:val="none"/>
        </w:rPr>
        <w:t xml:space="preserve">Renowacja wnętrza zabytkowego kościoła parafialnego p.w. Św. Jana Chrzciciela w Rembertowie </w:t>
      </w:r>
      <w:r w:rsidRPr="00FE487E">
        <w:rPr>
          <w:rFonts w:ascii="Times New Roman" w:eastAsia="Times New Roman" w:hAnsi="Times New Roman" w:cs="Times New Roman"/>
          <w:kern w:val="0"/>
          <w:lang w:eastAsia="pl-PL"/>
          <w14:ligatures w14:val="none"/>
        </w:rPr>
        <w:t>–o treści następującej:</w:t>
      </w:r>
    </w:p>
    <w:p w14:paraId="5059DB2C"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1</w:t>
      </w:r>
    </w:p>
    <w:p w14:paraId="223A0D0A" w14:textId="77777777" w:rsidR="00FE487E" w:rsidRPr="00FE487E" w:rsidRDefault="00FE487E" w:rsidP="00FE487E">
      <w:pPr>
        <w:numPr>
          <w:ilvl w:val="0"/>
          <w:numId w:val="24"/>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zamawia a Wykonawca zobowiązuje się do wykonania na rzecz Zamawiającego wnętrza zabytkowego kościoła p.w. Św. Jana Chrzciciela w Rembertowie w formule zaprojektuj i zbuduj.</w:t>
      </w:r>
    </w:p>
    <w:p w14:paraId="2812FB3F" w14:textId="77777777" w:rsidR="00FE487E" w:rsidRPr="00FE487E" w:rsidRDefault="00FE487E" w:rsidP="00FE487E">
      <w:pPr>
        <w:numPr>
          <w:ilvl w:val="0"/>
          <w:numId w:val="24"/>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Zakres przedmiotu umowy obejmuje:</w:t>
      </w:r>
    </w:p>
    <w:p w14:paraId="7B3D65B7"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opracowanie kompletnej dokumentacji wraz z uzyskaniem pozwolenia na prowadzenie prac konserwatorskich, oraz w razie konieczności – uzyskanie ostatecznego pozwolenia na budowę,</w:t>
      </w:r>
    </w:p>
    <w:p w14:paraId="7D7428C5"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badań stratygraficznych na obecność polichromii,</w:t>
      </w:r>
    </w:p>
    <w:p w14:paraId="6C4D012E"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ambony,</w:t>
      </w:r>
    </w:p>
    <w:p w14:paraId="6133260A"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ołtarza głównego,</w:t>
      </w:r>
    </w:p>
    <w:p w14:paraId="02472FDE"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ścian prezbiterium,</w:t>
      </w:r>
    </w:p>
    <w:p w14:paraId="00041026"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krucyfiksu,</w:t>
      </w:r>
    </w:p>
    <w:p w14:paraId="36EC33A3"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konserwacji i restauracji obrazów w ołtarzu głównym,</w:t>
      </w:r>
    </w:p>
    <w:p w14:paraId="1E85B6AC"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wykonanie aranżacji ołtarza posoborowego i ambonki,</w:t>
      </w:r>
    </w:p>
    <w:p w14:paraId="0ABDB1F7"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likwidację obecnego stropu i przywrócenie oryginalnego wyglądu prezbiterium,</w:t>
      </w:r>
    </w:p>
    <w:p w14:paraId="2A60FD2A" w14:textId="77777777" w:rsidR="00FE487E" w:rsidRPr="00FE487E" w:rsidRDefault="00FE487E" w:rsidP="00FE487E">
      <w:pPr>
        <w:numPr>
          <w:ilvl w:val="1"/>
          <w:numId w:val="24"/>
        </w:numPr>
        <w:tabs>
          <w:tab w:val="left" w:pos="851"/>
        </w:tabs>
        <w:spacing w:before="60" w:after="0" w:line="240" w:lineRule="auto"/>
        <w:ind w:left="851"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uzyskanie potwierdzenia odebrania prac przez Mazowieckiego Wojewódzkiego Konserwatora Zabytków.</w:t>
      </w:r>
    </w:p>
    <w:p w14:paraId="65DD0315"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2</w:t>
      </w:r>
    </w:p>
    <w:p w14:paraId="6ACC19C3" w14:textId="77777777" w:rsidR="00FE487E" w:rsidRPr="00FE487E" w:rsidRDefault="00FE487E" w:rsidP="00FE487E">
      <w:pPr>
        <w:numPr>
          <w:ilvl w:val="2"/>
          <w:numId w:val="24"/>
        </w:numPr>
        <w:tabs>
          <w:tab w:val="num" w:pos="284"/>
        </w:tabs>
        <w:spacing w:before="60" w:after="0" w:line="240" w:lineRule="auto"/>
        <w:ind w:left="284" w:hanging="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Przedmiot umowy, o którym mowa w § 1 jest finansowany z udziałem środków z Rządowego Programu Odbudowy Zabytków.</w:t>
      </w:r>
    </w:p>
    <w:p w14:paraId="33054594" w14:textId="77777777" w:rsidR="00FE487E" w:rsidRPr="00FE487E" w:rsidRDefault="00FE487E" w:rsidP="00FE487E">
      <w:pPr>
        <w:numPr>
          <w:ilvl w:val="2"/>
          <w:numId w:val="24"/>
        </w:numPr>
        <w:tabs>
          <w:tab w:val="num" w:pos="284"/>
        </w:tabs>
        <w:spacing w:before="60" w:after="0" w:line="240" w:lineRule="auto"/>
        <w:ind w:left="284" w:hanging="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bCs/>
          <w:kern w:val="0"/>
          <w:lang w:eastAsia="pl-PL"/>
          <w14:ligatures w14:val="none"/>
        </w:rPr>
        <w:t>Wykonawca wyraża zgodę na wykonywanie przez Zamawiającego zdjęć/filmów prowadzonych robót i ich wykorzystanie do celów promocyjnych Zamawiającego. Wykonawca zobowiązuje się uzyskać zgodę, o której mowa w zdaniu poprzedzającym od pracowników wykonujących roboty.</w:t>
      </w:r>
    </w:p>
    <w:p w14:paraId="6C4AFC6E" w14:textId="77777777" w:rsidR="00FE487E" w:rsidRPr="00FE487E" w:rsidRDefault="00FE487E" w:rsidP="00FE487E">
      <w:pPr>
        <w:numPr>
          <w:ilvl w:val="2"/>
          <w:numId w:val="24"/>
        </w:numPr>
        <w:tabs>
          <w:tab w:val="num" w:pos="284"/>
        </w:tabs>
        <w:spacing w:before="60" w:after="0" w:line="240" w:lineRule="auto"/>
        <w:ind w:left="284" w:hanging="284"/>
        <w:jc w:val="both"/>
        <w:rPr>
          <w:rFonts w:ascii="Times New Roman" w:eastAsia="Times New Roman" w:hAnsi="Times New Roman" w:cs="Times New Roman"/>
          <w:kern w:val="0"/>
          <w:lang w:eastAsia="pl-PL"/>
          <w14:ligatures w14:val="none"/>
        </w:rPr>
      </w:pPr>
      <w:bookmarkStart w:id="4" w:name="_Hlk161044515"/>
      <w:r w:rsidRPr="00FE487E">
        <w:rPr>
          <w:rFonts w:ascii="Times New Roman" w:eastAsia="Times New Roman" w:hAnsi="Times New Roman" w:cs="Times New Roman"/>
          <w:bCs/>
          <w:kern w:val="0"/>
          <w:lang w:eastAsia="pl-PL"/>
          <w14:ligatures w14:val="none"/>
        </w:rPr>
        <w:t xml:space="preserve">Przedmiot umowy, o którym mowa w § 1 należy wykonać zgodnie z ustawą z dnia 23 lipca 2003 r. o ochronie zabytków i opiece nad zabytkami, rozporządzeniem Ministra Kultury i Dziedzictwa </w:t>
      </w:r>
      <w:r w:rsidRPr="00FE487E">
        <w:rPr>
          <w:rFonts w:ascii="Times New Roman" w:eastAsia="Times New Roman" w:hAnsi="Times New Roman" w:cs="Times New Roman"/>
          <w:bCs/>
          <w:kern w:val="0"/>
          <w:lang w:eastAsia="pl-PL"/>
          <w14:ligatures w14:val="none"/>
        </w:rPr>
        <w:lastRenderedPageBreak/>
        <w:t>Narodowego z dnia 2 sierpnia 2018 r. w sprawie prowadzenia prac konserwatorskich,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oraz innymi przepisami obowiązującymi w tym zakresie.</w:t>
      </w:r>
    </w:p>
    <w:bookmarkEnd w:id="4"/>
    <w:p w14:paraId="13C2F49C"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3</w:t>
      </w:r>
    </w:p>
    <w:p w14:paraId="392EC6D6" w14:textId="77777777" w:rsidR="00FE487E" w:rsidRPr="00FE487E" w:rsidRDefault="00FE487E" w:rsidP="00FE487E">
      <w:pPr>
        <w:tabs>
          <w:tab w:val="left" w:pos="284"/>
        </w:tabs>
        <w:spacing w:before="6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Termin wykonania przedmiotu umowy, o którym mowa w § 1:</w:t>
      </w:r>
    </w:p>
    <w:p w14:paraId="528EC221" w14:textId="77777777" w:rsidR="00FE487E" w:rsidRPr="00FE487E" w:rsidRDefault="00FE487E" w:rsidP="00FE487E">
      <w:pPr>
        <w:numPr>
          <w:ilvl w:val="0"/>
          <w:numId w:val="36"/>
        </w:numPr>
        <w:tabs>
          <w:tab w:val="left" w:pos="284"/>
        </w:tabs>
        <w:spacing w:before="6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wykonanie dokumentacji, o której mowa w § 1 ust. 2 pkt. 1 oraz badań stratygraficznych, o których mowa w § 1 ust. 2 pkt. 2 - 15 grudnia 2024 r.,</w:t>
      </w:r>
    </w:p>
    <w:p w14:paraId="49BA4348" w14:textId="552535DF" w:rsidR="00FE487E" w:rsidRPr="00FE487E" w:rsidRDefault="00FE487E" w:rsidP="00FE487E">
      <w:pPr>
        <w:numPr>
          <w:ilvl w:val="0"/>
          <w:numId w:val="36"/>
        </w:numPr>
        <w:tabs>
          <w:tab w:val="left" w:pos="284"/>
        </w:tabs>
        <w:spacing w:before="6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 xml:space="preserve">wykonanie prac konserwatorskich, restauratorskich i robót budowlanych – 15 </w:t>
      </w:r>
      <w:r w:rsidR="001E2785">
        <w:rPr>
          <w:rFonts w:ascii="Times New Roman" w:eastAsia="Times New Roman" w:hAnsi="Times New Roman" w:cs="Times New Roman"/>
          <w:bCs/>
          <w:kern w:val="0"/>
          <w:lang w:eastAsia="pl-PL"/>
          <w14:ligatures w14:val="none"/>
        </w:rPr>
        <w:t>listopada</w:t>
      </w:r>
      <w:r w:rsidRPr="00FE487E">
        <w:rPr>
          <w:rFonts w:ascii="Times New Roman" w:eastAsia="Times New Roman" w:hAnsi="Times New Roman" w:cs="Times New Roman"/>
          <w:bCs/>
          <w:kern w:val="0"/>
          <w:lang w:eastAsia="pl-PL"/>
          <w14:ligatures w14:val="none"/>
        </w:rPr>
        <w:t xml:space="preserve"> 2025 r.</w:t>
      </w:r>
    </w:p>
    <w:p w14:paraId="09B3EC17"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4</w:t>
      </w:r>
    </w:p>
    <w:p w14:paraId="5674D40B" w14:textId="77777777" w:rsidR="00FE487E" w:rsidRPr="00FE487E" w:rsidRDefault="00FE487E" w:rsidP="00FE487E">
      <w:pPr>
        <w:numPr>
          <w:ilvl w:val="0"/>
          <w:numId w:val="25"/>
        </w:numPr>
        <w:tabs>
          <w:tab w:val="num" w:pos="360"/>
        </w:tabs>
        <w:spacing w:before="6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oświadcza, że posiada konieczne doświadczenie i profesjonalne kwalifikacje niezbędne do prawidłowego wykonania umowy.</w:t>
      </w:r>
    </w:p>
    <w:p w14:paraId="5AF791D8" w14:textId="77777777" w:rsidR="00FE487E" w:rsidRPr="00FE487E" w:rsidRDefault="00FE487E" w:rsidP="00FE487E">
      <w:pPr>
        <w:numPr>
          <w:ilvl w:val="0"/>
          <w:numId w:val="25"/>
        </w:numPr>
        <w:tabs>
          <w:tab w:val="num" w:pos="360"/>
        </w:tabs>
        <w:spacing w:before="6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bCs/>
          <w:kern w:val="0"/>
          <w:lang w:eastAsia="pl-PL"/>
          <w14:ligatures w14:val="none"/>
        </w:rPr>
        <w:t>Przedmiot umowy, o którym mowa w § 1 należy wykonać zgodnie z ustawą z dnia 23 lipca 2003 r. o ochronie zabytków i opiece nad zabytkami, rozporządzeniem Ministra Kultury i Dziedzictwa Narodowego z dnia 2 sierpnia 2018 r. w sprawie prowadzenia prac konserwatorskich,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oraz innymi przepisami obowiązującymi w tym zakresie, a także w uzgodnieniu z Zamawiającym.</w:t>
      </w:r>
    </w:p>
    <w:p w14:paraId="66A3023A" w14:textId="77777777" w:rsidR="00FE487E" w:rsidRPr="00FE487E" w:rsidRDefault="00FE487E" w:rsidP="00FE487E">
      <w:pPr>
        <w:numPr>
          <w:ilvl w:val="0"/>
          <w:numId w:val="25"/>
        </w:numPr>
        <w:tabs>
          <w:tab w:val="num" w:pos="360"/>
        </w:tabs>
        <w:spacing w:before="6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oświadcza, że do wykonania przedmiotu umowy, o którym mowa w § 1 zapewni:</w:t>
      </w:r>
    </w:p>
    <w:p w14:paraId="16996774" w14:textId="77777777" w:rsidR="00FE487E" w:rsidRPr="00FE487E" w:rsidRDefault="00FE487E" w:rsidP="00FE487E">
      <w:pPr>
        <w:numPr>
          <w:ilvl w:val="0"/>
          <w:numId w:val="34"/>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osobę, posiadającą uprawnienia do pełnienia funkcji kierownika budowy w branży konstrukcyjno-budowlanej,</w:t>
      </w:r>
    </w:p>
    <w:p w14:paraId="162294B3" w14:textId="77777777" w:rsidR="00FE487E" w:rsidRPr="00FE487E" w:rsidRDefault="00FE487E" w:rsidP="00FE487E">
      <w:pPr>
        <w:numPr>
          <w:ilvl w:val="0"/>
          <w:numId w:val="34"/>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osobę, posiadającą uprawnienia do kierowania pracami budowlanymi przy zabytkach nieruchomych zgodnie z wymaganiami art. 37c ustawy z dnia 23 lipca 2003 r. o ochronie zabytków i opiece nad zabytkami,</w:t>
      </w:r>
    </w:p>
    <w:p w14:paraId="47AF5C69" w14:textId="77777777" w:rsidR="00FE487E" w:rsidRPr="00FE487E" w:rsidRDefault="00FE487E" w:rsidP="00FE487E">
      <w:pPr>
        <w:numPr>
          <w:ilvl w:val="0"/>
          <w:numId w:val="34"/>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co najmniej 2 osoby, posiadające uprawnienia konserwatorskie.</w:t>
      </w:r>
    </w:p>
    <w:p w14:paraId="2D7909A1" w14:textId="77777777" w:rsidR="00FE487E" w:rsidRPr="00FE487E" w:rsidRDefault="00FE487E" w:rsidP="00FE487E">
      <w:pPr>
        <w:numPr>
          <w:ilvl w:val="0"/>
          <w:numId w:val="25"/>
        </w:numPr>
        <w:tabs>
          <w:tab w:val="num" w:pos="360"/>
        </w:tabs>
        <w:spacing w:before="6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 przypadku zmiany osób, wymienionych w ust. 3 Wykonawca niezwłocznie powiadomi o tym Zamawiającego pod rygorem nieuznania dokumentów / poleceń / prac wydanych / wykonanych przez nowe osoby oraz przedłoży dokumenty potwierdzające, spełnianie wymagań, określonych w ust. 3.</w:t>
      </w:r>
    </w:p>
    <w:p w14:paraId="17732508" w14:textId="77777777" w:rsidR="00FE487E" w:rsidRPr="00FE487E" w:rsidRDefault="00FE487E" w:rsidP="00FE487E">
      <w:pPr>
        <w:numPr>
          <w:ilvl w:val="0"/>
          <w:numId w:val="25"/>
        </w:numPr>
        <w:tabs>
          <w:tab w:val="num" w:pos="360"/>
        </w:tabs>
        <w:spacing w:before="6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zobowiązuje się na własny koszt zapewnić inspektora nadzoru.</w:t>
      </w:r>
    </w:p>
    <w:p w14:paraId="37605895" w14:textId="77777777" w:rsidR="00FE487E" w:rsidRPr="00FE487E" w:rsidRDefault="00FE487E" w:rsidP="00FE487E">
      <w:pPr>
        <w:numPr>
          <w:ilvl w:val="0"/>
          <w:numId w:val="25"/>
        </w:numPr>
        <w:tabs>
          <w:tab w:val="num" w:pos="360"/>
        </w:tabs>
        <w:spacing w:before="6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 przypadku zmiany inspektora nadzoru Zamawiający niezwłocznie poinformuje o tym Wykonawcę.</w:t>
      </w:r>
    </w:p>
    <w:p w14:paraId="06331A35"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5</w:t>
      </w:r>
    </w:p>
    <w:p w14:paraId="71812111" w14:textId="388275D0"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bCs/>
          <w:kern w:val="0"/>
          <w:lang w:eastAsia="pl-PL"/>
          <w14:ligatures w14:val="none"/>
        </w:rPr>
        <w:t>Wykonawca oświadcza, że posiada ubezpieczenie odpowiedzialności cywilnej w zakresie prowadzonej działalności związanej z przedmiotem umowy, o którym mowa w § 1 w wysokości co najmniej 1</w:t>
      </w:r>
      <w:r w:rsidR="001E2785">
        <w:rPr>
          <w:rFonts w:ascii="Times New Roman" w:eastAsia="Times New Roman" w:hAnsi="Times New Roman" w:cs="Times New Roman"/>
          <w:bCs/>
          <w:kern w:val="0"/>
          <w:lang w:eastAsia="pl-PL"/>
          <w14:ligatures w14:val="none"/>
        </w:rPr>
        <w:t> </w:t>
      </w:r>
      <w:r w:rsidRPr="00FE487E">
        <w:rPr>
          <w:rFonts w:ascii="Times New Roman" w:eastAsia="Times New Roman" w:hAnsi="Times New Roman" w:cs="Times New Roman"/>
          <w:bCs/>
          <w:kern w:val="0"/>
          <w:lang w:eastAsia="pl-PL"/>
          <w14:ligatures w14:val="none"/>
        </w:rPr>
        <w:t>700 000 zł.</w:t>
      </w:r>
    </w:p>
    <w:p w14:paraId="01DE83C3"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6</w:t>
      </w:r>
    </w:p>
    <w:p w14:paraId="5071899C" w14:textId="77777777" w:rsidR="00FE487E" w:rsidRPr="00FE487E" w:rsidRDefault="00FE487E" w:rsidP="00FE487E">
      <w:pPr>
        <w:numPr>
          <w:ilvl w:val="3"/>
          <w:numId w:val="25"/>
        </w:numPr>
        <w:tabs>
          <w:tab w:val="clear" w:pos="2880"/>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 xml:space="preserve">Wykonawca na własny koszt i we własnym zakresie (w uzgodnieniu z Zamawiającym) opracuje kompletną dokumentację i uzyska pozwolenia na prowadzenie prac konserwatorskich zgodnie z obowiązującymi przepisami, a w razie konieczności – uzyska inne zgody i pozwolenia, w tym pozwolenie na budowę. </w:t>
      </w:r>
    </w:p>
    <w:p w14:paraId="2EB9013D" w14:textId="77777777" w:rsidR="00FE487E" w:rsidRPr="00FE487E" w:rsidRDefault="00FE487E" w:rsidP="00FE487E">
      <w:pPr>
        <w:numPr>
          <w:ilvl w:val="3"/>
          <w:numId w:val="25"/>
        </w:numPr>
        <w:tabs>
          <w:tab w:val="clear" w:pos="2880"/>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wykona dokumentację w ilości egzemplarzy niezbędnej do złożenia wniosku o wydanie decyzji w sprawie uzyskania pozwolenia na prowadzenie prac konserwatorskich oraz – jeśli to będzie wymagane – w ilości egzemplarzy niezbędnej do złożenia wniosku o wydanie pozwolenia na budowę. Wykonawca wykona dodatkowy egzemplarz dokumentacji dla Zamawiającego.</w:t>
      </w:r>
    </w:p>
    <w:p w14:paraId="0A714A4B" w14:textId="77777777" w:rsidR="00FE487E" w:rsidRPr="00FE487E" w:rsidRDefault="00FE487E" w:rsidP="00FE487E">
      <w:pPr>
        <w:numPr>
          <w:ilvl w:val="3"/>
          <w:numId w:val="25"/>
        </w:numPr>
        <w:tabs>
          <w:tab w:val="clear" w:pos="2880"/>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lastRenderedPageBreak/>
        <w:t>Wykonawca przekaże Zamawiającemu:</w:t>
      </w:r>
    </w:p>
    <w:p w14:paraId="373BDD83" w14:textId="77777777" w:rsidR="00FE487E" w:rsidRPr="00FE487E" w:rsidRDefault="00FE487E" w:rsidP="00FE487E">
      <w:pPr>
        <w:numPr>
          <w:ilvl w:val="0"/>
          <w:numId w:val="37"/>
        </w:numPr>
        <w:tabs>
          <w:tab w:val="left" w:pos="284"/>
        </w:tabs>
        <w:spacing w:before="6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pozwolenie na prowadzenie prac konserwatorskich wraz z zatwierdzoną dokumentacją,</w:t>
      </w:r>
    </w:p>
    <w:p w14:paraId="0EADC242" w14:textId="77777777" w:rsidR="00FE487E" w:rsidRPr="00FE487E" w:rsidRDefault="00FE487E" w:rsidP="00FE487E">
      <w:pPr>
        <w:numPr>
          <w:ilvl w:val="0"/>
          <w:numId w:val="37"/>
        </w:numPr>
        <w:tabs>
          <w:tab w:val="left" w:pos="284"/>
        </w:tabs>
        <w:spacing w:before="6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jeśli oto będzie wymagane – ostateczną decyzję w sprawie pozwolenia na budowę wraz z zatwierdzoną dokumentacją,</w:t>
      </w:r>
    </w:p>
    <w:p w14:paraId="3B022562" w14:textId="77777777" w:rsidR="00FE487E" w:rsidRPr="00FE487E" w:rsidRDefault="00FE487E" w:rsidP="00FE487E">
      <w:pPr>
        <w:numPr>
          <w:ilvl w:val="0"/>
          <w:numId w:val="37"/>
        </w:numPr>
        <w:tabs>
          <w:tab w:val="left" w:pos="284"/>
        </w:tabs>
        <w:spacing w:before="6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projekt techniczny wraz ze specyfikacją techniczną wykonania i odbioru robót,</w:t>
      </w:r>
    </w:p>
    <w:p w14:paraId="5C60FE69" w14:textId="77777777" w:rsidR="00FE487E" w:rsidRPr="00FE487E" w:rsidRDefault="00FE487E" w:rsidP="00FE487E">
      <w:pPr>
        <w:numPr>
          <w:ilvl w:val="0"/>
          <w:numId w:val="37"/>
        </w:numPr>
        <w:tabs>
          <w:tab w:val="left" w:pos="284"/>
        </w:tabs>
        <w:spacing w:before="6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kosztorys planowanych prac.</w:t>
      </w:r>
    </w:p>
    <w:p w14:paraId="100CEBDF" w14:textId="77777777" w:rsidR="00FE487E" w:rsidRPr="00FE487E" w:rsidRDefault="00FE487E" w:rsidP="00FE487E">
      <w:pPr>
        <w:numPr>
          <w:ilvl w:val="3"/>
          <w:numId w:val="25"/>
        </w:numPr>
        <w:tabs>
          <w:tab w:val="clear" w:pos="2880"/>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Odbiór dokumentacji nastąpi na podstawie protokołu zdawczo-odbiorczego.</w:t>
      </w:r>
    </w:p>
    <w:p w14:paraId="5AC188CD" w14:textId="77777777" w:rsidR="00FE487E" w:rsidRPr="00FE487E" w:rsidRDefault="00FE487E" w:rsidP="00FE487E">
      <w:pPr>
        <w:numPr>
          <w:ilvl w:val="3"/>
          <w:numId w:val="25"/>
        </w:numPr>
        <w:tabs>
          <w:tab w:val="clear" w:pos="2880"/>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uzyska akceptację Zamawiającego proponowanych w dokumentacji rozwiązań i materiałów.</w:t>
      </w:r>
    </w:p>
    <w:p w14:paraId="4DAA028E" w14:textId="77777777" w:rsidR="00FE487E" w:rsidRPr="00FE487E" w:rsidRDefault="00FE487E" w:rsidP="00FE487E">
      <w:pPr>
        <w:numPr>
          <w:ilvl w:val="3"/>
          <w:numId w:val="25"/>
        </w:numPr>
        <w:tabs>
          <w:tab w:val="clear" w:pos="2880"/>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Koszty rozwiązań projektowych obciążają Wykonawcę.</w:t>
      </w:r>
    </w:p>
    <w:p w14:paraId="0E30D283" w14:textId="77777777" w:rsidR="00FE487E" w:rsidRPr="00FE487E" w:rsidRDefault="00FE487E" w:rsidP="00FE487E">
      <w:pPr>
        <w:numPr>
          <w:ilvl w:val="0"/>
          <w:numId w:val="25"/>
        </w:numPr>
        <w:tabs>
          <w:tab w:val="num"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Na każde żądanie Zamawiającego Wykonawca zobowiązuje się przekazać informacje i dokumenty, potwierdzające stan zaawansowania projektu.</w:t>
      </w:r>
    </w:p>
    <w:p w14:paraId="0208A5AA"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7</w:t>
      </w:r>
    </w:p>
    <w:p w14:paraId="20C81578" w14:textId="77777777" w:rsidR="00FE487E" w:rsidRPr="00FE487E" w:rsidRDefault="00FE487E" w:rsidP="00FE487E">
      <w:pPr>
        <w:numPr>
          <w:ilvl w:val="3"/>
          <w:numId w:val="25"/>
        </w:numPr>
        <w:tabs>
          <w:tab w:val="clear" w:pos="2880"/>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oświadcza, że udziela Zamawiającemu rękojmi na wykonane prace na okres przekraczający o 1 rok termin rękojmi na wykonane w ramach tego projektu prace.</w:t>
      </w:r>
    </w:p>
    <w:p w14:paraId="36EC649A" w14:textId="77777777" w:rsidR="00FE487E" w:rsidRPr="00FE487E" w:rsidRDefault="00FE487E" w:rsidP="00FE487E">
      <w:pPr>
        <w:numPr>
          <w:ilvl w:val="3"/>
          <w:numId w:val="25"/>
        </w:numPr>
        <w:tabs>
          <w:tab w:val="clear" w:pos="2880"/>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Koszty błędów projektowych obciążają Wykonawcę.</w:t>
      </w:r>
    </w:p>
    <w:p w14:paraId="25DC47C8"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8</w:t>
      </w:r>
    </w:p>
    <w:p w14:paraId="0EBA8359" w14:textId="77777777" w:rsidR="00FE487E" w:rsidRPr="00FE487E" w:rsidRDefault="00FE487E" w:rsidP="00FE487E">
      <w:pPr>
        <w:tabs>
          <w:tab w:val="left" w:pos="284"/>
        </w:tabs>
        <w:spacing w:before="60" w:after="0" w:line="240" w:lineRule="auto"/>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 xml:space="preserve">Z dniem zapłaty wynagrodzenia, o którym mowa w § 11 ust. 1 na Zamawiającego przechodzą autorskie prawa majątkowe oraz prawa zależne do wykonanego projektu oraz wszelkich innych projektów i dokumentów, które Wykonawca stworzy podczas wykonywania przedmiotu umowy, bez dokonywania dodatkowych czynności. Koszt praw autorskich został wliczony w wynagrodzenie, o którym mowa w § 11 ust. 1. Zamawiający będzie uprawniony do dysponowania </w:t>
      </w:r>
      <w:proofErr w:type="spellStart"/>
      <w:r w:rsidRPr="00FE487E">
        <w:rPr>
          <w:rFonts w:ascii="Times New Roman" w:eastAsia="Times New Roman" w:hAnsi="Times New Roman" w:cs="Times New Roman"/>
          <w:bCs/>
          <w:kern w:val="0"/>
          <w:lang w:eastAsia="pl-PL"/>
          <w14:ligatures w14:val="none"/>
        </w:rPr>
        <w:t>w.w</w:t>
      </w:r>
      <w:proofErr w:type="spellEnd"/>
      <w:r w:rsidRPr="00FE487E">
        <w:rPr>
          <w:rFonts w:ascii="Times New Roman" w:eastAsia="Times New Roman" w:hAnsi="Times New Roman" w:cs="Times New Roman"/>
          <w:bCs/>
          <w:kern w:val="0"/>
          <w:lang w:eastAsia="pl-PL"/>
          <w14:ligatures w14:val="none"/>
        </w:rPr>
        <w:t>. dokumentami na wszystkich polach eksploatacji, określonych w ustawie z dnia 4 lutego 1994 r. o prawie autorskich i prawach pokrewnych.</w:t>
      </w:r>
    </w:p>
    <w:p w14:paraId="244DAFF2"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9</w:t>
      </w:r>
    </w:p>
    <w:p w14:paraId="53639CBF" w14:textId="77777777" w:rsidR="00FE487E" w:rsidRPr="00FE487E" w:rsidRDefault="00FE487E" w:rsidP="00FE487E">
      <w:pPr>
        <w:numPr>
          <w:ilvl w:val="0"/>
          <w:numId w:val="35"/>
        </w:numPr>
        <w:tabs>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wykona badania stratygraficzne na obecność polichromii w terminie wskazanym w § 3 pkt. 2.</w:t>
      </w:r>
    </w:p>
    <w:p w14:paraId="2F813051" w14:textId="77777777" w:rsidR="00FE487E" w:rsidRPr="00FE487E" w:rsidRDefault="00FE487E" w:rsidP="00FE487E">
      <w:pPr>
        <w:numPr>
          <w:ilvl w:val="0"/>
          <w:numId w:val="35"/>
        </w:numPr>
        <w:tabs>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wykona prace konserwatorskie, restauratorskie i roboty budowlane na podstawie opracowanej dokumentacji.</w:t>
      </w:r>
    </w:p>
    <w:p w14:paraId="0A27609B" w14:textId="77777777" w:rsidR="00FE487E" w:rsidRPr="00FE487E" w:rsidRDefault="00FE487E" w:rsidP="00FE487E">
      <w:pPr>
        <w:numPr>
          <w:ilvl w:val="0"/>
          <w:numId w:val="35"/>
        </w:numPr>
        <w:tabs>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Zamawiający udostępni teren kościoła w terminach uzgodnionych z Wykonawcą.</w:t>
      </w:r>
    </w:p>
    <w:p w14:paraId="23B1D13C" w14:textId="77777777" w:rsidR="00FE487E" w:rsidRPr="00FE487E" w:rsidRDefault="00FE487E" w:rsidP="00FE487E">
      <w:pPr>
        <w:numPr>
          <w:ilvl w:val="0"/>
          <w:numId w:val="35"/>
        </w:numPr>
        <w:tabs>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zabezpieczy teren prowadzonych prac przed dostępem osób postronnych.</w:t>
      </w:r>
    </w:p>
    <w:p w14:paraId="77B4A3BD" w14:textId="77777777" w:rsidR="00FE487E" w:rsidRPr="00FE487E" w:rsidRDefault="00FE487E" w:rsidP="00FE487E">
      <w:pPr>
        <w:numPr>
          <w:ilvl w:val="0"/>
          <w:numId w:val="35"/>
        </w:numPr>
        <w:tabs>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wykona prace z materiałów dopuszczonych do obrotu i użytkowania zgodnie z ustawą Prawo budowlane i będzie przedkładał atesty i certyfikaty zastosowanych materiałów do wglądu o akceptacji nadzoru.</w:t>
      </w:r>
    </w:p>
    <w:p w14:paraId="67FA8BA9" w14:textId="77777777" w:rsidR="00FE487E" w:rsidRPr="00FE487E" w:rsidRDefault="00FE487E" w:rsidP="00FE487E">
      <w:pPr>
        <w:numPr>
          <w:ilvl w:val="0"/>
          <w:numId w:val="35"/>
        </w:numPr>
        <w:tabs>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 przypadku użycia materiałów zamiennych w stosunku do wymienionych w dokumentacji uzyska zgodę Zamawiającego i Mazowieckiego Wojewódzkiego Konserwatora Zabytków (jeśli będzie wymagane).</w:t>
      </w:r>
    </w:p>
    <w:p w14:paraId="11CCB1EE" w14:textId="77777777" w:rsidR="00FE487E" w:rsidRPr="00FE487E" w:rsidRDefault="00FE487E" w:rsidP="00FE487E">
      <w:pPr>
        <w:numPr>
          <w:ilvl w:val="0"/>
          <w:numId w:val="35"/>
        </w:numPr>
        <w:tabs>
          <w:tab w:val="left" w:pos="284"/>
        </w:tabs>
        <w:spacing w:before="60" w:after="0" w:line="240" w:lineRule="auto"/>
        <w:ind w:left="284" w:hanging="284"/>
        <w:jc w:val="both"/>
        <w:rPr>
          <w:rFonts w:ascii="Times New Roman" w:eastAsia="Times New Roman" w:hAnsi="Times New Roman" w:cs="Times New Roman"/>
          <w:bCs/>
          <w:kern w:val="0"/>
          <w:lang w:eastAsia="pl-PL"/>
          <w14:ligatures w14:val="none"/>
        </w:rPr>
      </w:pPr>
      <w:r w:rsidRPr="00FE487E">
        <w:rPr>
          <w:rFonts w:ascii="Times New Roman" w:eastAsia="Times New Roman" w:hAnsi="Times New Roman" w:cs="Times New Roman"/>
          <w:bCs/>
          <w:kern w:val="0"/>
          <w:lang w:eastAsia="pl-PL"/>
          <w14:ligatures w14:val="none"/>
        </w:rPr>
        <w:t>Wykonawca będzie ponosił odpowiedzialność za przekazany teren prac do czasu zakończenia wykonywania prac.</w:t>
      </w:r>
    </w:p>
    <w:p w14:paraId="74D2C1A3"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10</w:t>
      </w:r>
    </w:p>
    <w:p w14:paraId="545B83AC" w14:textId="77777777" w:rsidR="00FE487E" w:rsidRPr="00FE487E" w:rsidRDefault="00FE487E" w:rsidP="00FE487E">
      <w:pPr>
        <w:numPr>
          <w:ilvl w:val="0"/>
          <w:numId w:val="31"/>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udziela Zamawiającemu gwarancji jakości na wykonane prace i użyte do ich wykonania materiały na okres …… miesięcy</w:t>
      </w:r>
      <w:r w:rsidRPr="00FE487E">
        <w:rPr>
          <w:rFonts w:ascii="Times New Roman" w:eastAsia="Times New Roman" w:hAnsi="Times New Roman" w:cs="Times New Roman"/>
          <w:kern w:val="0"/>
          <w:vertAlign w:val="superscript"/>
          <w:lang w:eastAsia="pl-PL"/>
          <w14:ligatures w14:val="none"/>
        </w:rPr>
        <w:footnoteReference w:id="1"/>
      </w:r>
      <w:r w:rsidRPr="00FE487E">
        <w:rPr>
          <w:rFonts w:ascii="Times New Roman" w:eastAsia="Times New Roman" w:hAnsi="Times New Roman" w:cs="Times New Roman"/>
          <w:kern w:val="0"/>
          <w:lang w:eastAsia="pl-PL"/>
          <w14:ligatures w14:val="none"/>
        </w:rPr>
        <w:t>.</w:t>
      </w:r>
    </w:p>
    <w:p w14:paraId="55D74842" w14:textId="77777777" w:rsidR="00FE487E" w:rsidRPr="00FE487E" w:rsidRDefault="00FE487E" w:rsidP="00FE487E">
      <w:pPr>
        <w:numPr>
          <w:ilvl w:val="0"/>
          <w:numId w:val="31"/>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Bieg gwarancji, o której mowa w ust. 1 rozpoczyna się w dniu następnym, licząc od daty końcowego odbioru.</w:t>
      </w:r>
    </w:p>
    <w:p w14:paraId="3EFBDF99" w14:textId="77777777" w:rsidR="00FE487E" w:rsidRPr="00FE487E" w:rsidRDefault="00FE487E" w:rsidP="00FE487E">
      <w:pPr>
        <w:numPr>
          <w:ilvl w:val="0"/>
          <w:numId w:val="31"/>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może dochodzić roszczeń z tytułu gwarancji także po terminie określonym w ust. 1, jeżeli reklamował wadę przed upływem terminów tam określonych.</w:t>
      </w:r>
    </w:p>
    <w:p w14:paraId="5FBDBF54" w14:textId="77777777" w:rsidR="00FE487E" w:rsidRPr="00FE487E" w:rsidRDefault="00FE487E" w:rsidP="00FE487E">
      <w:pPr>
        <w:numPr>
          <w:ilvl w:val="0"/>
          <w:numId w:val="31"/>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lastRenderedPageBreak/>
        <w:t>Wady przedmiotu umowy Wykonawca usunie w terminie 7 dni od daty zgłoszenia ich przez Zamawiającego lub w terminie z nim uzgodnionym.</w:t>
      </w:r>
    </w:p>
    <w:p w14:paraId="0D61F60D" w14:textId="77777777" w:rsidR="00FE487E" w:rsidRPr="00FE487E" w:rsidRDefault="00FE487E" w:rsidP="00FE487E">
      <w:pPr>
        <w:numPr>
          <w:ilvl w:val="0"/>
          <w:numId w:val="31"/>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Zapisy ust. 1-4 stosuje się odpowiednio do rękojmi za wady.</w:t>
      </w:r>
    </w:p>
    <w:p w14:paraId="0228FFDB" w14:textId="77777777" w:rsidR="00FE487E" w:rsidRPr="00FE487E" w:rsidRDefault="00FE487E" w:rsidP="00FE487E">
      <w:pPr>
        <w:spacing w:before="120" w:after="120" w:line="240" w:lineRule="auto"/>
        <w:jc w:val="center"/>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 11</w:t>
      </w:r>
    </w:p>
    <w:p w14:paraId="79EC31B2" w14:textId="77777777" w:rsidR="00FE487E" w:rsidRPr="00FE487E" w:rsidRDefault="00FE487E" w:rsidP="00FE487E">
      <w:pPr>
        <w:numPr>
          <w:ilvl w:val="0"/>
          <w:numId w:val="30"/>
        </w:numPr>
        <w:spacing w:before="60" w:after="0" w:line="240" w:lineRule="auto"/>
        <w:ind w:left="284" w:hanging="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Wynagrodzenie Wykonawcy za wykonanie przedmiotu umowy, o którym mowa w § 1 wynosi:</w:t>
      </w:r>
    </w:p>
    <w:p w14:paraId="753B8242" w14:textId="77777777" w:rsidR="00FE487E" w:rsidRPr="00FE487E" w:rsidRDefault="00FE487E" w:rsidP="00FE487E">
      <w:pPr>
        <w:spacing w:before="60" w:after="0" w:line="240" w:lineRule="auto"/>
        <w:ind w:left="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netto: ……………….. zł (słownie: …………………….. złotych)</w:t>
      </w:r>
    </w:p>
    <w:p w14:paraId="070113D8" w14:textId="77777777" w:rsidR="00FE487E" w:rsidRPr="00FE487E" w:rsidRDefault="00FE487E" w:rsidP="00FE487E">
      <w:pPr>
        <w:spacing w:before="60" w:after="0" w:line="240" w:lineRule="auto"/>
        <w:ind w:left="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podatek VAT …………………. zł (słownie: ………………………… złotych)</w:t>
      </w:r>
    </w:p>
    <w:p w14:paraId="4F62EE4E" w14:textId="77777777" w:rsidR="00FE487E" w:rsidRPr="00FE487E" w:rsidRDefault="00FE487E" w:rsidP="00FE487E">
      <w:pPr>
        <w:spacing w:before="60" w:after="0" w:line="240" w:lineRule="auto"/>
        <w:ind w:left="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brutto ………………………… zł (słownie: ………………………… złotych)</w:t>
      </w:r>
    </w:p>
    <w:p w14:paraId="215CFFF4" w14:textId="77777777" w:rsidR="00FE487E" w:rsidRPr="00FE487E" w:rsidRDefault="00FE487E" w:rsidP="00FE487E">
      <w:pPr>
        <w:numPr>
          <w:ilvl w:val="0"/>
          <w:numId w:val="30"/>
        </w:numPr>
        <w:spacing w:before="60" w:after="0" w:line="240" w:lineRule="auto"/>
        <w:ind w:left="284" w:hanging="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Wynagrodzenie, o którym mowa w ust. 1 ma charakter ryczałtowy i nie ulega podwyższeniu  z jakiegokolwiek tytułu.</w:t>
      </w:r>
    </w:p>
    <w:p w14:paraId="07D3F069" w14:textId="77777777" w:rsidR="00FE487E" w:rsidRPr="00FE487E" w:rsidRDefault="00FE487E" w:rsidP="00FE487E">
      <w:pPr>
        <w:numPr>
          <w:ilvl w:val="0"/>
          <w:numId w:val="30"/>
        </w:numPr>
        <w:spacing w:before="60" w:after="0" w:line="240" w:lineRule="auto"/>
        <w:ind w:left="284" w:hanging="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Wynagrodzenie, o którym mowa w ust. 1 zostanie wypłacone w następujący sposób:</w:t>
      </w:r>
    </w:p>
    <w:p w14:paraId="68BAAB88" w14:textId="77777777" w:rsidR="00FE487E" w:rsidRPr="00FE487E" w:rsidRDefault="00FE487E" w:rsidP="00FE487E">
      <w:pPr>
        <w:numPr>
          <w:ilvl w:val="0"/>
          <w:numId w:val="33"/>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6% wysokości wynagrodzenia brutto, określonego w ust. 1, tj. do kwoty …….. zł (słownie: …… złotych) / kwotę 73 000,00 zł (słownie: siedemdziesiąt trzy tysiące złotych 00/100)</w:t>
      </w:r>
      <w:r w:rsidRPr="00FE487E">
        <w:rPr>
          <w:rFonts w:ascii="Times New Roman" w:eastAsia="Times New Roman" w:hAnsi="Times New Roman" w:cs="Times New Roman"/>
          <w:kern w:val="0"/>
          <w:vertAlign w:val="superscript"/>
          <w:lang w:eastAsia="pl-PL"/>
          <w14:ligatures w14:val="none"/>
        </w:rPr>
        <w:footnoteReference w:id="2"/>
      </w:r>
      <w:r w:rsidRPr="00FE487E">
        <w:rPr>
          <w:rFonts w:ascii="Times New Roman" w:eastAsia="Times New Roman" w:hAnsi="Times New Roman" w:cs="Times New Roman"/>
          <w:kern w:val="0"/>
          <w:lang w:eastAsia="pl-PL"/>
          <w14:ligatures w14:val="none"/>
        </w:rPr>
        <w:t xml:space="preserve"> – na podstawie faktury częściowej, wystawionej po odbiorze przez Zamawiającego </w:t>
      </w:r>
      <w:r w:rsidRPr="00FE487E">
        <w:rPr>
          <w:rFonts w:ascii="Times New Roman" w:eastAsia="Times New Roman" w:hAnsi="Times New Roman" w:cs="Times New Roman"/>
          <w:bCs/>
          <w:kern w:val="0"/>
          <w:lang w:eastAsia="pl-PL"/>
          <w14:ligatures w14:val="none"/>
        </w:rPr>
        <w:t>dokumentacji, o której mowa w § 1 ust. 2 pkt. 1 oraz badań stratygraficznych, o których mowa w § 1 ust. 2 pkt. 2,</w:t>
      </w:r>
    </w:p>
    <w:p w14:paraId="5C5373DF" w14:textId="77777777" w:rsidR="00FE487E" w:rsidRPr="00FE487E" w:rsidRDefault="00FE487E" w:rsidP="00FE487E">
      <w:pPr>
        <w:numPr>
          <w:ilvl w:val="0"/>
          <w:numId w:val="33"/>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45% wysokości wynagrodzenia brutto, określonego w ust. 1, tj. kwotę ….. zł (słownie: ……………) – na podstawie faktury częściowej, wystawionej po podpisaniu protokołu odbioru częściowego,</w:t>
      </w:r>
    </w:p>
    <w:p w14:paraId="08910855" w14:textId="77777777" w:rsidR="00FE487E" w:rsidRPr="00FE487E" w:rsidRDefault="00FE487E" w:rsidP="00FE487E">
      <w:pPr>
        <w:numPr>
          <w:ilvl w:val="0"/>
          <w:numId w:val="33"/>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pozostałą część wynagrodzenia brutto, określonego w ust. 1, tj. kwotę ….. zł (słownie: ……………) – na podstawie faktury częściowej, wystawionej po podpisaniu protokołu odbioru końcowego.</w:t>
      </w:r>
    </w:p>
    <w:p w14:paraId="3EF961F2" w14:textId="77777777" w:rsidR="00FE487E" w:rsidRPr="00FE487E" w:rsidRDefault="00FE487E" w:rsidP="00FE487E">
      <w:pPr>
        <w:numPr>
          <w:ilvl w:val="0"/>
          <w:numId w:val="30"/>
        </w:numPr>
        <w:spacing w:before="6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Wynagrodzenie, o którym mowa w ust. 1 i ust. 3 będzie płatne przelewem na rachunek bankowy Wykonawcy podany w fakturach, w terminie do 30 dni od daty przedłożenia w siedzibie Zamawiającego prawidłowo wystawionych faktur, z zastosowaniem mechanizmu podzielonej płatności.</w:t>
      </w:r>
    </w:p>
    <w:p w14:paraId="002F5C2E" w14:textId="77777777" w:rsidR="00FE487E" w:rsidRPr="00FE487E" w:rsidRDefault="00FE487E" w:rsidP="00FE487E">
      <w:pPr>
        <w:numPr>
          <w:ilvl w:val="0"/>
          <w:numId w:val="30"/>
        </w:numPr>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33F00D54" w14:textId="77777777" w:rsidR="00FE487E" w:rsidRPr="00FE487E" w:rsidRDefault="00FE487E" w:rsidP="00FE487E">
      <w:pPr>
        <w:numPr>
          <w:ilvl w:val="0"/>
          <w:numId w:val="30"/>
        </w:numPr>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będzie uprawniony do wstrzymania zapłaty wynagrodzenia, o którym mowa w ust. 1 i ust. 3 do czasu potwierdzenia przez Wykonawcę zapłaty wynagrodzenia należnego podwykonawcom lub dalszym podwykonawcom, bez obowiązku zapłaty odsetek ustawowych.</w:t>
      </w:r>
    </w:p>
    <w:p w14:paraId="1B3C2756" w14:textId="77777777" w:rsidR="00FE487E" w:rsidRPr="00FE487E" w:rsidRDefault="00FE487E" w:rsidP="00FE487E">
      <w:pPr>
        <w:numPr>
          <w:ilvl w:val="0"/>
          <w:numId w:val="30"/>
        </w:numPr>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 datę realizacji płatności uważa się datę obciążenia należnością konta Zamawiającego.</w:t>
      </w:r>
    </w:p>
    <w:p w14:paraId="6DBDCB9B" w14:textId="77777777" w:rsidR="00FE487E" w:rsidRPr="00FE487E" w:rsidRDefault="00FE487E" w:rsidP="00FE487E">
      <w:pPr>
        <w:spacing w:before="120" w:after="120" w:line="240" w:lineRule="auto"/>
        <w:jc w:val="center"/>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 12</w:t>
      </w:r>
    </w:p>
    <w:p w14:paraId="2538F072" w14:textId="77777777" w:rsidR="00FE487E" w:rsidRPr="00FE487E" w:rsidRDefault="00FE487E" w:rsidP="00FE487E">
      <w:pPr>
        <w:numPr>
          <w:ilvl w:val="0"/>
          <w:numId w:val="26"/>
        </w:numPr>
        <w:tabs>
          <w:tab w:val="left" w:pos="360"/>
        </w:tabs>
        <w:spacing w:before="60" w:after="0" w:line="240" w:lineRule="auto"/>
        <w:ind w:left="328" w:hangingChars="149" w:hanging="328"/>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zapłaci Zamawiającemu karę umowną za:</w:t>
      </w:r>
    </w:p>
    <w:p w14:paraId="146D1810" w14:textId="77777777" w:rsidR="00FE487E" w:rsidRPr="00FE487E" w:rsidRDefault="00FE487E" w:rsidP="00FE487E">
      <w:pPr>
        <w:numPr>
          <w:ilvl w:val="0"/>
          <w:numId w:val="29"/>
        </w:numPr>
        <w:tabs>
          <w:tab w:val="left" w:pos="0"/>
          <w:tab w:val="num" w:pos="426"/>
          <w:tab w:val="left" w:pos="900"/>
        </w:tabs>
        <w:spacing w:before="60" w:after="0" w:line="240" w:lineRule="auto"/>
        <w:ind w:left="425" w:hangingChars="193"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zwłokę w opracowaniu </w:t>
      </w:r>
      <w:r w:rsidRPr="00FE487E">
        <w:rPr>
          <w:rFonts w:ascii="Times New Roman" w:eastAsia="Times New Roman" w:hAnsi="Times New Roman" w:cs="Times New Roman"/>
          <w:bCs/>
          <w:kern w:val="0"/>
          <w:lang w:eastAsia="pl-PL"/>
          <w14:ligatures w14:val="none"/>
        </w:rPr>
        <w:t>dokumentacji, o której mowa w § 1 ust. 2 pkt. 1 lub badań stratygraficznych, o których mowa w § 1 ust. 2 pkt. 2</w:t>
      </w:r>
      <w:r w:rsidRPr="00FE487E">
        <w:rPr>
          <w:rFonts w:ascii="Times New Roman" w:eastAsia="Times New Roman" w:hAnsi="Times New Roman" w:cs="Times New Roman"/>
          <w:kern w:val="0"/>
          <w:lang w:eastAsia="pl-PL"/>
          <w14:ligatures w14:val="none"/>
        </w:rPr>
        <w:t xml:space="preserve"> – w wysokości 0,2% wynagrodzenia, określonego w § 11 ust. 3 pkt. 1 za każdy rozpoczęty dzień zwłoki w stosunku do terminu, określonego w § 3 pkt 1,</w:t>
      </w:r>
    </w:p>
    <w:p w14:paraId="3840DEB4" w14:textId="77777777" w:rsidR="00FE487E" w:rsidRPr="00FE487E" w:rsidRDefault="00FE487E" w:rsidP="00FE487E">
      <w:pPr>
        <w:numPr>
          <w:ilvl w:val="0"/>
          <w:numId w:val="29"/>
        </w:numPr>
        <w:tabs>
          <w:tab w:val="left" w:pos="0"/>
          <w:tab w:val="num" w:pos="426"/>
          <w:tab w:val="left" w:pos="900"/>
        </w:tabs>
        <w:spacing w:before="60" w:after="0" w:line="240" w:lineRule="auto"/>
        <w:ind w:left="425" w:hangingChars="193"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zwłokę w terminowym wykonaniu prac konserwatorskich, restauratorskich i robót budowlanych, o których mowa w § 1 ust. 2 pkt. 3-9 - w wysokości 0,1%  sumy wynagrodzenia brutto, określonego w § 11 ust. 3 pkt. 2 i pkt. 3 za każdy rozpoczęty dzień zwłoki w stosunku do terminu, określonego w § 3 pkt. 2,</w:t>
      </w:r>
    </w:p>
    <w:p w14:paraId="2BAC5E68" w14:textId="77777777" w:rsidR="00FE487E" w:rsidRPr="00FE487E" w:rsidRDefault="00FE487E" w:rsidP="00FE487E">
      <w:pPr>
        <w:numPr>
          <w:ilvl w:val="0"/>
          <w:numId w:val="29"/>
        </w:numPr>
        <w:tabs>
          <w:tab w:val="num" w:pos="426"/>
        </w:tabs>
        <w:spacing w:before="60" w:after="0" w:line="240" w:lineRule="auto"/>
        <w:ind w:left="425" w:hangingChars="193"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zwłokę w usunięciu wad stwierdzonych w okresie gwarancji i rękojmi – w wysokości 0,01 % sumy wynagrodzenia  brutto, określonego w § 11 ust. 3 pkt. 2 i pkt. 3 za każdy rozpoczęty dzień zwłoki w stosunku do terminu określonego w § 10 ust. 4,</w:t>
      </w:r>
    </w:p>
    <w:p w14:paraId="0EAE8C68" w14:textId="77777777" w:rsidR="00FE487E" w:rsidRPr="00FE487E" w:rsidRDefault="00FE487E" w:rsidP="00FE487E">
      <w:pPr>
        <w:numPr>
          <w:ilvl w:val="0"/>
          <w:numId w:val="29"/>
        </w:numPr>
        <w:tabs>
          <w:tab w:val="num" w:pos="426"/>
        </w:tabs>
        <w:spacing w:before="60" w:after="0" w:line="240" w:lineRule="auto"/>
        <w:ind w:left="425" w:hangingChars="193" w:hanging="425"/>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lastRenderedPageBreak/>
        <w:t>odstąpienie od umowy z przyczyn leżących po stronie Wykonawcy w wysokości 20 % wynagrodzenia brutto, określonego w § 11 ust. 1,</w:t>
      </w:r>
    </w:p>
    <w:p w14:paraId="594D3657" w14:textId="77777777" w:rsidR="00FE487E" w:rsidRPr="00FE487E" w:rsidRDefault="00FE487E" w:rsidP="00FE487E">
      <w:pPr>
        <w:numPr>
          <w:ilvl w:val="0"/>
          <w:numId w:val="26"/>
        </w:numPr>
        <w:spacing w:before="60" w:after="0" w:line="240" w:lineRule="auto"/>
        <w:ind w:left="328" w:hangingChars="149" w:hanging="328"/>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Wykonawca zobowiązany jest do zapłaty kary umownej w terminie 14 dni od wystąpienia przez Zamawiającego z żądaniem zapłaty. W przypadku nieuiszczenia kary przez Wykonawcę w terminie, o którym mowa w zdaniu poprzedzającym, Zamawiający może potrącić karę z dowolnej należności Wykonawcy lub dochodzić roszczeń na podstawie odrębnych przepisów.</w:t>
      </w:r>
    </w:p>
    <w:p w14:paraId="022A892B" w14:textId="77777777" w:rsidR="00FE487E" w:rsidRPr="00FE487E" w:rsidRDefault="00FE487E" w:rsidP="00FE487E">
      <w:pPr>
        <w:numPr>
          <w:ilvl w:val="0"/>
          <w:numId w:val="26"/>
        </w:numPr>
        <w:spacing w:before="60" w:after="0" w:line="240" w:lineRule="auto"/>
        <w:ind w:left="328" w:hangingChars="149" w:hanging="328"/>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może dochodzić kar umownych do wysokości 30% wynagrodzenia, określonego w § 11 ust. 1.</w:t>
      </w:r>
    </w:p>
    <w:p w14:paraId="34DCD6C4" w14:textId="77777777" w:rsidR="00FE487E" w:rsidRPr="00FE487E" w:rsidRDefault="00FE487E" w:rsidP="00FE487E">
      <w:pPr>
        <w:numPr>
          <w:ilvl w:val="0"/>
          <w:numId w:val="26"/>
        </w:numPr>
        <w:spacing w:before="60" w:after="0" w:line="240" w:lineRule="auto"/>
        <w:ind w:left="328" w:hangingChars="149" w:hanging="328"/>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Jeżeli szkoda poniesiona przez Zamawiającego przewyższy kwotę kar umownych, będzie on uprawniony do dochodzenia od Wykonawcy – na zasadach ogólnych Kodeksu cywilnego – odszkodowania uzupełniającego do wysokości rzeczywistej szkody.</w:t>
      </w:r>
    </w:p>
    <w:p w14:paraId="1727F420" w14:textId="77777777" w:rsidR="00FE487E" w:rsidRPr="00FE487E" w:rsidRDefault="00FE487E" w:rsidP="00FE487E">
      <w:pPr>
        <w:numPr>
          <w:ilvl w:val="0"/>
          <w:numId w:val="26"/>
        </w:numPr>
        <w:spacing w:before="60" w:after="0" w:line="240" w:lineRule="auto"/>
        <w:ind w:left="328" w:hangingChars="149" w:hanging="328"/>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 przypadku zwłoki w zapłacie wynagrodzenia, Zamawiający zapłaci Wykonawcy odsetki ustawowe.</w:t>
      </w:r>
    </w:p>
    <w:p w14:paraId="72CD2EB6" w14:textId="77777777" w:rsidR="00FE487E" w:rsidRPr="00FE487E" w:rsidRDefault="00FE487E" w:rsidP="00FE487E">
      <w:pPr>
        <w:spacing w:before="120" w:after="120" w:line="240" w:lineRule="auto"/>
        <w:jc w:val="center"/>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 13</w:t>
      </w:r>
    </w:p>
    <w:p w14:paraId="4485FA12" w14:textId="77777777" w:rsidR="00FE487E" w:rsidRPr="00FE487E" w:rsidRDefault="00FE487E" w:rsidP="00FE487E">
      <w:pPr>
        <w:numPr>
          <w:ilvl w:val="0"/>
          <w:numId w:val="32"/>
        </w:numPr>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może odstąpić od umowy:</w:t>
      </w:r>
    </w:p>
    <w:p w14:paraId="62D76B6A" w14:textId="77777777" w:rsidR="00FE487E" w:rsidRPr="00FE487E" w:rsidRDefault="00FE487E" w:rsidP="00FE487E">
      <w:pPr>
        <w:numPr>
          <w:ilvl w:val="0"/>
          <w:numId w:val="28"/>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jeżeli Wykonawca został postawiony w stan  likwidacji,</w:t>
      </w:r>
    </w:p>
    <w:p w14:paraId="7D40AA67" w14:textId="6448C675" w:rsidR="00FE487E" w:rsidRPr="00FE487E" w:rsidRDefault="00FE487E" w:rsidP="00FE487E">
      <w:pPr>
        <w:numPr>
          <w:ilvl w:val="0"/>
          <w:numId w:val="28"/>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zwłoka w wykonaniu dokumentacji, o której mowa w § 1 ust. 2 pkt. 1 lub badań stratygraficznych, o których mowa w § 1 ust. 2 pkt. 3 przekroczy </w:t>
      </w:r>
      <w:r w:rsidR="001E2785">
        <w:rPr>
          <w:rFonts w:ascii="Times New Roman" w:eastAsia="Times New Roman" w:hAnsi="Times New Roman" w:cs="Times New Roman"/>
          <w:kern w:val="0"/>
          <w:lang w:eastAsia="pl-PL"/>
          <w14:ligatures w14:val="none"/>
        </w:rPr>
        <w:t xml:space="preserve">5 </w:t>
      </w:r>
      <w:r w:rsidRPr="00FE487E">
        <w:rPr>
          <w:rFonts w:ascii="Times New Roman" w:eastAsia="Times New Roman" w:hAnsi="Times New Roman" w:cs="Times New Roman"/>
          <w:kern w:val="0"/>
          <w:lang w:eastAsia="pl-PL"/>
          <w14:ligatures w14:val="none"/>
        </w:rPr>
        <w:t>dni w stosunku do terminu, o którym mowa w  § 3 pkt. 1,</w:t>
      </w:r>
    </w:p>
    <w:p w14:paraId="34D63D03" w14:textId="29968AEB" w:rsidR="00FE487E" w:rsidRPr="00FE487E" w:rsidRDefault="00FE487E" w:rsidP="00FE487E">
      <w:pPr>
        <w:numPr>
          <w:ilvl w:val="0"/>
          <w:numId w:val="28"/>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 xml:space="preserve">zwłoka w wykonaniu prac, o których mowa w § 1 ust. 2 pkt. 3-9 przekroczy </w:t>
      </w:r>
      <w:r w:rsidR="001E2785">
        <w:rPr>
          <w:rFonts w:ascii="Times New Roman" w:eastAsia="Times New Roman" w:hAnsi="Times New Roman" w:cs="Times New Roman"/>
          <w:kern w:val="0"/>
          <w:lang w:eastAsia="pl-PL"/>
          <w14:ligatures w14:val="none"/>
        </w:rPr>
        <w:t>1</w:t>
      </w:r>
      <w:r w:rsidRPr="00FE487E">
        <w:rPr>
          <w:rFonts w:ascii="Times New Roman" w:eastAsia="Times New Roman" w:hAnsi="Times New Roman" w:cs="Times New Roman"/>
          <w:kern w:val="0"/>
          <w:lang w:eastAsia="pl-PL"/>
          <w14:ligatures w14:val="none"/>
        </w:rPr>
        <w:t>0 dni w stosunku do terminu o którym mowa w § 3 pkt. 2,</w:t>
      </w:r>
    </w:p>
    <w:p w14:paraId="19EF5EDB" w14:textId="77777777" w:rsidR="00FE487E" w:rsidRPr="00FE487E" w:rsidRDefault="00FE487E" w:rsidP="00FE487E">
      <w:pPr>
        <w:numPr>
          <w:ilvl w:val="0"/>
          <w:numId w:val="28"/>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jeżeli Wykonawca mimo co najmniej dwukrotnych wezwań Zamawiającego nie przystąpi do opracowania dokumentacji lub nie przystępuje do prowadzenia prac,</w:t>
      </w:r>
    </w:p>
    <w:p w14:paraId="0F16A4F8" w14:textId="77777777" w:rsidR="00FE487E" w:rsidRPr="00FE487E" w:rsidRDefault="00FE487E" w:rsidP="00FE487E">
      <w:pPr>
        <w:numPr>
          <w:ilvl w:val="0"/>
          <w:numId w:val="28"/>
        </w:num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jeżeli Wykonawca bez uzasadnionej przyczyny przerwał opracowywanie dokumentacji lub realizację prac na okres przekraczający 7 dni i nie podejmuje ich mimo wezwań Zamawiającego.</w:t>
      </w:r>
    </w:p>
    <w:p w14:paraId="72C3746A" w14:textId="77777777" w:rsidR="00FE487E" w:rsidRPr="00FE487E" w:rsidRDefault="00FE487E" w:rsidP="00FE487E">
      <w:pPr>
        <w:numPr>
          <w:ilvl w:val="0"/>
          <w:numId w:val="32"/>
        </w:numPr>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 przypadku odstąpienia od umowy przez Wykonawcę lub Zamawiającego rozliczenie wykonanych robót nastąpi na podstawie kosztorysu, o którym mowa w § 6 ust. 3 pkt. 4.</w:t>
      </w:r>
    </w:p>
    <w:p w14:paraId="4F55FACC" w14:textId="77777777" w:rsidR="00FE487E" w:rsidRPr="00FE487E" w:rsidRDefault="00FE487E" w:rsidP="00FE487E">
      <w:pPr>
        <w:numPr>
          <w:ilvl w:val="0"/>
          <w:numId w:val="32"/>
        </w:numPr>
        <w:spacing w:before="60" w:after="0" w:line="240" w:lineRule="auto"/>
        <w:ind w:left="426" w:hanging="426"/>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może odstąpić od umowy z przyczyn wskazanych w ust. 1, nie później niż w terminie 30 dni od powzięcia informacji o przyczynie odstąpienia od umowy.</w:t>
      </w:r>
    </w:p>
    <w:p w14:paraId="30833A5A"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14</w:t>
      </w:r>
    </w:p>
    <w:p w14:paraId="35626B28" w14:textId="77777777" w:rsidR="00FE487E" w:rsidRPr="00FE487E" w:rsidRDefault="00FE487E" w:rsidP="00FE487E">
      <w:pPr>
        <w:spacing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Zamawiający nie wyraża zgody na przelew wierzytelności.</w:t>
      </w:r>
    </w:p>
    <w:p w14:paraId="1BB5BCEB" w14:textId="77777777" w:rsidR="00FE487E" w:rsidRPr="00FE487E" w:rsidRDefault="00FE487E" w:rsidP="00FE487E">
      <w:pPr>
        <w:spacing w:before="120" w:after="120" w:line="240" w:lineRule="auto"/>
        <w:jc w:val="center"/>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 15</w:t>
      </w:r>
    </w:p>
    <w:p w14:paraId="261D3F9E" w14:textId="77777777" w:rsidR="00FE487E" w:rsidRPr="00FE487E" w:rsidRDefault="00FE487E" w:rsidP="00FE487E">
      <w:pPr>
        <w:numPr>
          <w:ilvl w:val="0"/>
          <w:numId w:val="27"/>
        </w:numPr>
        <w:tabs>
          <w:tab w:val="num" w:pos="360"/>
        </w:tabs>
        <w:autoSpaceDE w:val="0"/>
        <w:autoSpaceDN w:val="0"/>
        <w:spacing w:before="6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 sprawach nieuregulowanych niniejszą umową mają zastosowanie przepisy ustawy Kodeks cywilny, oraz inne właściwe dla  przedmiotu  umowy.</w:t>
      </w:r>
    </w:p>
    <w:p w14:paraId="4B1E455F" w14:textId="77777777" w:rsidR="00FE487E" w:rsidRPr="00FE487E" w:rsidRDefault="00FE487E" w:rsidP="00FE487E">
      <w:pPr>
        <w:numPr>
          <w:ilvl w:val="0"/>
          <w:numId w:val="27"/>
        </w:numPr>
        <w:tabs>
          <w:tab w:val="num" w:pos="360"/>
        </w:tabs>
        <w:autoSpaceDE w:val="0"/>
        <w:autoSpaceDN w:val="0"/>
        <w:spacing w:before="60" w:after="0" w:line="240" w:lineRule="auto"/>
        <w:ind w:left="360"/>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Wszelkie zmiany postanowień niniejszej umowy wymagają formy pisemnej pod rygorem nieważności.</w:t>
      </w:r>
    </w:p>
    <w:p w14:paraId="63583775" w14:textId="77777777" w:rsidR="00FE487E" w:rsidRPr="00FE487E" w:rsidRDefault="00FE487E" w:rsidP="00FE487E">
      <w:pPr>
        <w:autoSpaceDE w:val="0"/>
        <w:autoSpaceDN w:val="0"/>
        <w:spacing w:before="120" w:after="120" w:line="240" w:lineRule="auto"/>
        <w:jc w:val="center"/>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 16</w:t>
      </w:r>
    </w:p>
    <w:p w14:paraId="4A547D90" w14:textId="77777777" w:rsidR="00FE487E" w:rsidRPr="00FE487E" w:rsidRDefault="00FE487E" w:rsidP="00FE487E">
      <w:pPr>
        <w:spacing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Spory wynikające z realizacji niniejszej umowy o roszczenia cywilnoprawne w sprawach, w których zawarcie ugody jest dopuszczalne, poddane będą mediacjom lub innemu polubownemu rozwiązaniu sporu przed Sądem Polubownym przy Prokuratorii Generalnej Rzeczpospolitej Polskiej, wybranym mediatorem albo osobą prowadzącą inne polubowne rozwiązanie sporu.</w:t>
      </w:r>
    </w:p>
    <w:p w14:paraId="2661D308" w14:textId="77777777" w:rsidR="00FE487E" w:rsidRPr="00FE487E" w:rsidRDefault="00FE487E" w:rsidP="00FE487E">
      <w:pPr>
        <w:spacing w:before="120" w:after="120" w:line="240" w:lineRule="auto"/>
        <w:jc w:val="center"/>
        <w:rPr>
          <w:rFonts w:ascii="Times New Roman" w:eastAsia="Times New Roman" w:hAnsi="Times New Roman" w:cs="Times New Roman"/>
          <w:b/>
          <w:kern w:val="0"/>
          <w:lang w:eastAsia="pl-PL"/>
          <w14:ligatures w14:val="none"/>
        </w:rPr>
      </w:pPr>
      <w:r w:rsidRPr="00FE487E">
        <w:rPr>
          <w:rFonts w:ascii="Times New Roman" w:eastAsia="Times New Roman" w:hAnsi="Times New Roman" w:cs="Times New Roman"/>
          <w:b/>
          <w:kern w:val="0"/>
          <w:lang w:eastAsia="pl-PL"/>
          <w14:ligatures w14:val="none"/>
        </w:rPr>
        <w:t>§ 17</w:t>
      </w:r>
    </w:p>
    <w:p w14:paraId="11E9ABF5" w14:textId="77777777" w:rsidR="00FE487E" w:rsidRPr="00FE487E" w:rsidRDefault="00FE487E" w:rsidP="00FE487E">
      <w:pPr>
        <w:numPr>
          <w:ilvl w:val="0"/>
          <w:numId w:val="38"/>
        </w:numPr>
        <w:spacing w:before="120" w:after="0" w:line="240" w:lineRule="auto"/>
        <w:ind w:left="284" w:hanging="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Administratorem danych osobowych osób reprezentujących Wykonawcę oraz osób, realizujących przedmiot umowy jest Parafia Rzymskokatolicka Św. Jana Chrzciciela w Rembertowie przy ul. Kościelnej 4, 05-555 Rembertów.</w:t>
      </w:r>
    </w:p>
    <w:p w14:paraId="4C768582" w14:textId="77777777" w:rsidR="00FE487E" w:rsidRPr="00FE487E" w:rsidRDefault="00FE487E" w:rsidP="00FE487E">
      <w:pPr>
        <w:numPr>
          <w:ilvl w:val="0"/>
          <w:numId w:val="38"/>
        </w:numPr>
        <w:spacing w:before="120" w:after="0" w:line="240" w:lineRule="auto"/>
        <w:ind w:left="284" w:hanging="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lastRenderedPageBreak/>
        <w:t>Dane osobowe osób reprezentujących Wykonawcę oraz osób, realizujących przedmiot umowy będą przetwarzane na podstawie obowiązku prawnego, o którym mowa w art. 6 ust. 1 lit. c rozporządzenia Parlamentu Europejskiego i Rady (UE) 2016/679 z dnia 27 kwietnia 2016 r. w sprawie ochrony osób fizycznych w związku z przetwarzanie danych osobowych i w sprawie swobodnego przepływu takich danych oraz uchylenia dyrektywy 95/46/WE (ogólne rozporządzenie o ochronie danych osobowych), wynikającego z przepisów prawa określających umocowanie do reprezentowania – w zakresie ważności umówi i właściwej reprezentacji stron. Podanie tych danych jest warunkiem zawarcia umowy.</w:t>
      </w:r>
    </w:p>
    <w:p w14:paraId="79ECAC35" w14:textId="77777777" w:rsidR="00FE487E" w:rsidRPr="00FE487E" w:rsidRDefault="00FE487E" w:rsidP="00FE487E">
      <w:pPr>
        <w:numPr>
          <w:ilvl w:val="0"/>
          <w:numId w:val="38"/>
        </w:numPr>
        <w:spacing w:before="120" w:after="0" w:line="240" w:lineRule="auto"/>
        <w:ind w:left="284" w:hanging="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Dane osobowe, o których mowa w ust. 1 mogą zostać udostępnione podmiotom uprawnionym na podstawie przepisów oraz będą przechowywane zgodnie z przepisami dotyczącymi archiwizacji dokumentów.</w:t>
      </w:r>
    </w:p>
    <w:p w14:paraId="0797613F" w14:textId="77777777" w:rsidR="00FE487E" w:rsidRPr="00FE487E" w:rsidRDefault="00FE487E" w:rsidP="00FE487E">
      <w:pPr>
        <w:numPr>
          <w:ilvl w:val="0"/>
          <w:numId w:val="38"/>
        </w:numPr>
        <w:spacing w:before="120" w:after="0" w:line="240" w:lineRule="auto"/>
        <w:ind w:left="284" w:hanging="284"/>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W granicach i na zasadach przewidzianych w przepisach prawa, osobom o których mowa w ust. 1 przysługuje prawo żądania: dostępu do swoich danych osobowych, ich sprostowania, usunięcia oraz ograniczenia przetwarzania, jak również prawo wniesienia skargi do Prezesa Urzędu Ochrony Danych Osobowych.</w:t>
      </w:r>
    </w:p>
    <w:p w14:paraId="557A6841" w14:textId="77777777" w:rsidR="00FE487E" w:rsidRPr="00FE487E" w:rsidRDefault="00FE487E" w:rsidP="00FE487E">
      <w:pPr>
        <w:spacing w:before="120" w:after="120" w:line="240" w:lineRule="auto"/>
        <w:jc w:val="center"/>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18</w:t>
      </w:r>
    </w:p>
    <w:p w14:paraId="53FE728F" w14:textId="77777777" w:rsidR="00FE487E" w:rsidRPr="00FE487E" w:rsidRDefault="00FE487E" w:rsidP="00FE487E">
      <w:pPr>
        <w:spacing w:before="60" w:after="0" w:line="240" w:lineRule="auto"/>
        <w:jc w:val="both"/>
        <w:rPr>
          <w:rFonts w:ascii="Times New Roman" w:eastAsia="Times New Roman" w:hAnsi="Times New Roman" w:cs="Times New Roman"/>
          <w:kern w:val="0"/>
          <w:lang w:eastAsia="pl-PL"/>
          <w14:ligatures w14:val="none"/>
        </w:rPr>
      </w:pPr>
      <w:r w:rsidRPr="00FE487E">
        <w:rPr>
          <w:rFonts w:ascii="Times New Roman" w:eastAsia="Times New Roman" w:hAnsi="Times New Roman" w:cs="Times New Roman"/>
          <w:kern w:val="0"/>
          <w:lang w:eastAsia="pl-PL"/>
          <w14:ligatures w14:val="none"/>
        </w:rPr>
        <w:t>Umowa została sporządzona w trzech jednobrzmiących egzemplarzach – dwa dla Zamawiającego, jeden dla Wykonawcy.</w:t>
      </w:r>
    </w:p>
    <w:p w14:paraId="637DB5D5" w14:textId="77777777" w:rsidR="00FE487E" w:rsidRPr="00FE487E" w:rsidRDefault="00FE487E" w:rsidP="00FE487E">
      <w:pPr>
        <w:spacing w:after="0" w:line="240" w:lineRule="auto"/>
        <w:jc w:val="both"/>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xml:space="preserve">         </w:t>
      </w:r>
    </w:p>
    <w:p w14:paraId="68B59D12" w14:textId="77777777" w:rsidR="00FE487E" w:rsidRPr="00FE487E" w:rsidRDefault="00FE487E" w:rsidP="00FE487E">
      <w:pPr>
        <w:spacing w:after="0" w:line="240" w:lineRule="auto"/>
        <w:jc w:val="both"/>
        <w:rPr>
          <w:rFonts w:ascii="Times New Roman" w:eastAsia="Times New Roman" w:hAnsi="Times New Roman" w:cs="Times New Roman"/>
          <w:b/>
          <w:bCs/>
          <w:kern w:val="0"/>
          <w:lang w:eastAsia="pl-PL"/>
          <w14:ligatures w14:val="none"/>
        </w:rPr>
      </w:pPr>
    </w:p>
    <w:p w14:paraId="1A579C93" w14:textId="77777777" w:rsidR="00FE487E" w:rsidRPr="00FE487E" w:rsidRDefault="00FE487E" w:rsidP="00FE487E">
      <w:pPr>
        <w:spacing w:after="0" w:line="240" w:lineRule="auto"/>
        <w:jc w:val="both"/>
        <w:rPr>
          <w:rFonts w:ascii="Times New Roman" w:eastAsia="Times New Roman" w:hAnsi="Times New Roman" w:cs="Times New Roman"/>
          <w:b/>
          <w:bCs/>
          <w:kern w:val="0"/>
          <w:lang w:eastAsia="pl-PL"/>
          <w14:ligatures w14:val="none"/>
        </w:rPr>
      </w:pPr>
      <w:r w:rsidRPr="00FE487E">
        <w:rPr>
          <w:rFonts w:ascii="Times New Roman" w:eastAsia="Times New Roman" w:hAnsi="Times New Roman" w:cs="Times New Roman"/>
          <w:b/>
          <w:bCs/>
          <w:kern w:val="0"/>
          <w:lang w:eastAsia="pl-PL"/>
          <w14:ligatures w14:val="none"/>
        </w:rPr>
        <w:t xml:space="preserve">   ZAMAWIAJĄCY                                                                                                  WYKONAWCA</w:t>
      </w:r>
    </w:p>
    <w:p w14:paraId="6620BBBF" w14:textId="77777777" w:rsidR="00FE487E" w:rsidRPr="00D709B3" w:rsidRDefault="00FE487E" w:rsidP="00D709B3">
      <w:pPr>
        <w:spacing w:before="120" w:after="0" w:line="240" w:lineRule="auto"/>
        <w:jc w:val="both"/>
        <w:rPr>
          <w:rFonts w:ascii="Times New Roman" w:hAnsi="Times New Roman" w:cs="Times New Roman"/>
        </w:rPr>
      </w:pPr>
    </w:p>
    <w:sectPr w:rsidR="00FE487E" w:rsidRPr="00D709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C458" w14:textId="77777777" w:rsidR="00D3133A" w:rsidRDefault="00D3133A" w:rsidP="00FE487E">
      <w:pPr>
        <w:spacing w:after="0" w:line="240" w:lineRule="auto"/>
      </w:pPr>
      <w:r>
        <w:separator/>
      </w:r>
    </w:p>
  </w:endnote>
  <w:endnote w:type="continuationSeparator" w:id="0">
    <w:p w14:paraId="09F8C5E1" w14:textId="77777777" w:rsidR="00D3133A" w:rsidRDefault="00D3133A" w:rsidP="00FE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2AA6" w14:textId="77777777" w:rsidR="00137143" w:rsidRPr="00C95CA0" w:rsidRDefault="00000000" w:rsidP="000752C1">
    <w:pPr>
      <w:pStyle w:val="Stopka"/>
      <w:framePr w:wrap="around" w:vAnchor="text" w:hAnchor="margin" w:xAlign="right" w:y="1"/>
      <w:rPr>
        <w:rStyle w:val="Numerstrony"/>
      </w:rPr>
    </w:pPr>
    <w:r w:rsidRPr="00C95CA0">
      <w:rPr>
        <w:rStyle w:val="Numerstrony"/>
      </w:rPr>
      <w:fldChar w:fldCharType="begin"/>
    </w:r>
    <w:r w:rsidRPr="00C95CA0">
      <w:rPr>
        <w:rStyle w:val="Numerstrony"/>
      </w:rPr>
      <w:instrText xml:space="preserve">PAGE  </w:instrText>
    </w:r>
    <w:r w:rsidRPr="00C95CA0">
      <w:rPr>
        <w:rStyle w:val="Numerstrony"/>
      </w:rPr>
      <w:fldChar w:fldCharType="separate"/>
    </w:r>
    <w:r w:rsidRPr="00C95CA0">
      <w:rPr>
        <w:rStyle w:val="Numerstrony"/>
      </w:rPr>
      <w:t>1</w:t>
    </w:r>
    <w:r w:rsidRPr="00C95CA0">
      <w:rPr>
        <w:rStyle w:val="Numerstrony"/>
      </w:rPr>
      <w:fldChar w:fldCharType="end"/>
    </w:r>
  </w:p>
  <w:p w14:paraId="104EF661" w14:textId="77777777" w:rsidR="00137143" w:rsidRPr="00C95CA0" w:rsidRDefault="00137143" w:rsidP="000752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FD59" w14:textId="77777777" w:rsidR="00137143" w:rsidRPr="00C95CA0" w:rsidRDefault="00000000" w:rsidP="00146A1D">
    <w:pPr>
      <w:pStyle w:val="Stopka"/>
      <w:jc w:val="center"/>
      <w:rPr>
        <w:sz w:val="20"/>
      </w:rPr>
    </w:pPr>
    <w:r w:rsidRPr="00C95CA0">
      <w:rPr>
        <w:sz w:val="20"/>
      </w:rPr>
      <w:t xml:space="preserve">str. </w:t>
    </w:r>
    <w:r w:rsidRPr="00C95CA0">
      <w:rPr>
        <w:sz w:val="20"/>
      </w:rPr>
      <w:fldChar w:fldCharType="begin"/>
    </w:r>
    <w:r w:rsidRPr="00C95CA0">
      <w:rPr>
        <w:sz w:val="20"/>
      </w:rPr>
      <w:instrText>PAGE    \* MERGEFORMAT</w:instrText>
    </w:r>
    <w:r w:rsidRPr="00C95CA0">
      <w:rPr>
        <w:sz w:val="20"/>
      </w:rPr>
      <w:fldChar w:fldCharType="separate"/>
    </w:r>
    <w:r w:rsidRPr="00C95CA0">
      <w:rPr>
        <w:sz w:val="20"/>
      </w:rPr>
      <w:t>29</w:t>
    </w:r>
    <w:r w:rsidRPr="00C95CA0">
      <w:rPr>
        <w:sz w:val="20"/>
      </w:rPr>
      <w:fldChar w:fldCharType="end"/>
    </w:r>
  </w:p>
  <w:p w14:paraId="6D3FF0B5" w14:textId="77777777" w:rsidR="00137143" w:rsidRPr="00C95CA0" w:rsidRDefault="001371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39CB" w14:textId="77777777" w:rsidR="00D3133A" w:rsidRDefault="00D3133A" w:rsidP="00FE487E">
      <w:pPr>
        <w:spacing w:after="0" w:line="240" w:lineRule="auto"/>
      </w:pPr>
      <w:r>
        <w:separator/>
      </w:r>
    </w:p>
  </w:footnote>
  <w:footnote w:type="continuationSeparator" w:id="0">
    <w:p w14:paraId="477B9024" w14:textId="77777777" w:rsidR="00D3133A" w:rsidRDefault="00D3133A" w:rsidP="00FE487E">
      <w:pPr>
        <w:spacing w:after="0" w:line="240" w:lineRule="auto"/>
      </w:pPr>
      <w:r>
        <w:continuationSeparator/>
      </w:r>
    </w:p>
  </w:footnote>
  <w:footnote w:id="1">
    <w:p w14:paraId="2E1E6F7F" w14:textId="77777777" w:rsidR="00FE487E" w:rsidRDefault="00FE487E" w:rsidP="00FE487E">
      <w:pPr>
        <w:pStyle w:val="Tekstprzypisudolnego"/>
      </w:pPr>
      <w:r>
        <w:rPr>
          <w:rStyle w:val="Odwoanieprzypisudolnego"/>
        </w:rPr>
        <w:footnoteRef/>
      </w:r>
      <w:r>
        <w:t xml:space="preserve"> </w:t>
      </w:r>
      <w:r w:rsidRPr="00BB7A88">
        <w:rPr>
          <w:sz w:val="16"/>
          <w:szCs w:val="16"/>
        </w:rPr>
        <w:t>Okres gwarancji zostanie wpisany do umowy zgodnie z ofertą wykonawcy.</w:t>
      </w:r>
    </w:p>
  </w:footnote>
  <w:footnote w:id="2">
    <w:p w14:paraId="60A82889" w14:textId="77777777" w:rsidR="00FE487E" w:rsidRDefault="00FE487E" w:rsidP="00FE487E">
      <w:pPr>
        <w:pStyle w:val="Tekstprzypisudolnego"/>
      </w:pPr>
      <w:r>
        <w:rPr>
          <w:rStyle w:val="Odwoanieprzypisudolnego"/>
        </w:rPr>
        <w:footnoteRef/>
      </w:r>
      <w:r>
        <w:t xml:space="preserve"> I transza wynagrodzenia Wykonawcy wynosi 6% łącznego wynagrodzenia brutto, nie więcej niż 73 000 zł. Dokładna kwota zostanie wpisana po otrzymaniu oferty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C3D9" w14:textId="77777777" w:rsidR="00137143" w:rsidRPr="00C95CA0" w:rsidRDefault="00000000">
    <w:pPr>
      <w:pStyle w:val="Nagwek"/>
      <w:framePr w:wrap="around" w:vAnchor="text" w:hAnchor="margin" w:xAlign="center" w:y="1"/>
      <w:rPr>
        <w:rStyle w:val="Numerstrony"/>
      </w:rPr>
    </w:pPr>
    <w:r w:rsidRPr="00C95CA0">
      <w:rPr>
        <w:rStyle w:val="Numerstrony"/>
      </w:rPr>
      <w:fldChar w:fldCharType="begin"/>
    </w:r>
    <w:r w:rsidRPr="00C95CA0">
      <w:rPr>
        <w:rStyle w:val="Numerstrony"/>
      </w:rPr>
      <w:instrText xml:space="preserve">PAGE  </w:instrText>
    </w:r>
    <w:r w:rsidRPr="00C95CA0">
      <w:rPr>
        <w:rStyle w:val="Numerstrony"/>
      </w:rPr>
      <w:fldChar w:fldCharType="separate"/>
    </w:r>
    <w:r>
      <w:rPr>
        <w:rStyle w:val="Numerstrony"/>
        <w:noProof/>
      </w:rPr>
      <w:t>16</w:t>
    </w:r>
    <w:r w:rsidRPr="00C95CA0">
      <w:rPr>
        <w:rStyle w:val="Numerstrony"/>
      </w:rPr>
      <w:fldChar w:fldCharType="end"/>
    </w:r>
  </w:p>
  <w:p w14:paraId="7BF352BD" w14:textId="77777777" w:rsidR="00137143" w:rsidRPr="00C95CA0" w:rsidRDefault="001371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961"/>
    <w:multiLevelType w:val="multilevel"/>
    <w:tmpl w:val="26FE3B3E"/>
    <w:lvl w:ilvl="0">
      <w:start w:val="1"/>
      <w:numFmt w:val="decimal"/>
      <w:lvlText w:val="%1."/>
      <w:lvlJc w:val="left"/>
      <w:pPr>
        <w:tabs>
          <w:tab w:val="num" w:pos="644"/>
        </w:tabs>
        <w:ind w:left="644"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DD7F45"/>
    <w:multiLevelType w:val="hybridMultilevel"/>
    <w:tmpl w:val="DEA88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2365F"/>
    <w:multiLevelType w:val="hybridMultilevel"/>
    <w:tmpl w:val="8424E570"/>
    <w:lvl w:ilvl="0" w:tplc="7D20D6CC">
      <w:start w:val="1"/>
      <w:numFmt w:val="decimal"/>
      <w:lvlText w:val="%1)"/>
      <w:lvlJc w:val="left"/>
      <w:pPr>
        <w:ind w:left="1080" w:hanging="360"/>
      </w:pPr>
      <w:rPr>
        <w:rFonts w:ascii="Times New Roman" w:eastAsia="Times New Roman" w:hAnsi="Times New Roman" w:cs="Times New Roman"/>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6125FD7"/>
    <w:multiLevelType w:val="hybridMultilevel"/>
    <w:tmpl w:val="E9D40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55F39"/>
    <w:multiLevelType w:val="hybridMultilevel"/>
    <w:tmpl w:val="A4ACEB34"/>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7D73BCE"/>
    <w:multiLevelType w:val="multilevel"/>
    <w:tmpl w:val="683C645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color w:val="auto"/>
      </w:rPr>
    </w:lvl>
    <w:lvl w:ilvl="2">
      <w:start w:val="1"/>
      <w:numFmt w:val="decimal"/>
      <w:isLgl/>
      <w:lvlText w:val="%3."/>
      <w:lvlJc w:val="left"/>
      <w:pPr>
        <w:tabs>
          <w:tab w:val="num" w:pos="720"/>
        </w:tabs>
        <w:ind w:left="720" w:hanging="720"/>
      </w:pPr>
      <w:rPr>
        <w:rFonts w:ascii="Times New Roman" w:eastAsia="Times New Roman" w:hAnsi="Times New Roman" w:cs="Times New Roman"/>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C1D28D0"/>
    <w:multiLevelType w:val="hybridMultilevel"/>
    <w:tmpl w:val="D2C45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C746CF"/>
    <w:multiLevelType w:val="hybridMultilevel"/>
    <w:tmpl w:val="5E184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6D6922"/>
    <w:multiLevelType w:val="hybridMultilevel"/>
    <w:tmpl w:val="D334FBB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913C39"/>
    <w:multiLevelType w:val="hybridMultilevel"/>
    <w:tmpl w:val="6E0C3B4E"/>
    <w:lvl w:ilvl="0" w:tplc="5C9645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4231398"/>
    <w:multiLevelType w:val="hybridMultilevel"/>
    <w:tmpl w:val="CE763F6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766998"/>
    <w:multiLevelType w:val="hybridMultilevel"/>
    <w:tmpl w:val="74100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D16F10"/>
    <w:multiLevelType w:val="hybridMultilevel"/>
    <w:tmpl w:val="F004672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F5922FE"/>
    <w:multiLevelType w:val="multilevel"/>
    <w:tmpl w:val="979A83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color w:val="auto"/>
      </w:rPr>
    </w:lvl>
    <w:lvl w:ilvl="2">
      <w:start w:val="1"/>
      <w:numFmt w:val="decimal"/>
      <w:lvlText w:val="%3)"/>
      <w:lvlJc w:val="left"/>
      <w:pPr>
        <w:ind w:left="360" w:hanging="360"/>
      </w:p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2646308"/>
    <w:multiLevelType w:val="hybridMultilevel"/>
    <w:tmpl w:val="2DD00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E2F24"/>
    <w:multiLevelType w:val="multilevel"/>
    <w:tmpl w:val="63B451D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E1C84"/>
    <w:multiLevelType w:val="hybridMultilevel"/>
    <w:tmpl w:val="56706F4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3A7014FC"/>
    <w:multiLevelType w:val="multilevel"/>
    <w:tmpl w:val="2FE01A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color w:val="auto"/>
      </w:rPr>
    </w:lvl>
    <w:lvl w:ilvl="2">
      <w:start w:val="1"/>
      <w:numFmt w:val="decimal"/>
      <w:lvlText w:val="%3)"/>
      <w:lvlJc w:val="left"/>
      <w:pPr>
        <w:ind w:left="360" w:hanging="360"/>
      </w:p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D8713EB"/>
    <w:multiLevelType w:val="hybridMultilevel"/>
    <w:tmpl w:val="9E56F0C0"/>
    <w:lvl w:ilvl="0" w:tplc="C0C25816">
      <w:start w:val="1"/>
      <w:numFmt w:val="decimal"/>
      <w:lvlText w:val="%1."/>
      <w:legacy w:legacy="1" w:legacySpace="0" w:legacyIndent="283"/>
      <w:lvlJc w:val="left"/>
      <w:pPr>
        <w:ind w:left="567"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F113EC7"/>
    <w:multiLevelType w:val="hybridMultilevel"/>
    <w:tmpl w:val="28B62F6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F9879F4"/>
    <w:multiLevelType w:val="hybridMultilevel"/>
    <w:tmpl w:val="D00A94B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2630EE7"/>
    <w:multiLevelType w:val="hybridMultilevel"/>
    <w:tmpl w:val="793202FE"/>
    <w:lvl w:ilvl="0" w:tplc="7AD6D3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48F6E40"/>
    <w:multiLevelType w:val="hybridMultilevel"/>
    <w:tmpl w:val="C65E9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A3ADD"/>
    <w:multiLevelType w:val="hybridMultilevel"/>
    <w:tmpl w:val="39F4D9B0"/>
    <w:lvl w:ilvl="0" w:tplc="0A34C4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F43045E"/>
    <w:multiLevelType w:val="hybridMultilevel"/>
    <w:tmpl w:val="626071B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35E0ACF"/>
    <w:multiLevelType w:val="hybridMultilevel"/>
    <w:tmpl w:val="C55CE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9784C"/>
    <w:multiLevelType w:val="hybridMultilevel"/>
    <w:tmpl w:val="A0BE2672"/>
    <w:lvl w:ilvl="0" w:tplc="3FCE2A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5E91593"/>
    <w:multiLevelType w:val="hybridMultilevel"/>
    <w:tmpl w:val="C7605A82"/>
    <w:lvl w:ilvl="0" w:tplc="A0100F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C9F02EF"/>
    <w:multiLevelType w:val="hybridMultilevel"/>
    <w:tmpl w:val="B826FC68"/>
    <w:lvl w:ilvl="0" w:tplc="28AE11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DF06A0"/>
    <w:multiLevelType w:val="hybridMultilevel"/>
    <w:tmpl w:val="BF5257C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5F394C83"/>
    <w:multiLevelType w:val="hybridMultilevel"/>
    <w:tmpl w:val="5ABEAE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20B038B"/>
    <w:multiLevelType w:val="hybridMultilevel"/>
    <w:tmpl w:val="7B7E2AB6"/>
    <w:lvl w:ilvl="0" w:tplc="89AADF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2F35341"/>
    <w:multiLevelType w:val="hybridMultilevel"/>
    <w:tmpl w:val="66B0FC74"/>
    <w:lvl w:ilvl="0" w:tplc="87FAE6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ED70A3C"/>
    <w:multiLevelType w:val="hybridMultilevel"/>
    <w:tmpl w:val="6D54C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B67A3"/>
    <w:multiLevelType w:val="hybridMultilevel"/>
    <w:tmpl w:val="CF464FC4"/>
    <w:lvl w:ilvl="0" w:tplc="48683132">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31D003E"/>
    <w:multiLevelType w:val="hybridMultilevel"/>
    <w:tmpl w:val="F93ABC52"/>
    <w:lvl w:ilvl="0" w:tplc="0415000F">
      <w:start w:val="1"/>
      <w:numFmt w:val="decimal"/>
      <w:lvlText w:val="%1."/>
      <w:lvlJc w:val="left"/>
      <w:pPr>
        <w:tabs>
          <w:tab w:val="num" w:pos="720"/>
        </w:tabs>
        <w:ind w:left="720" w:hanging="360"/>
      </w:pPr>
    </w:lvl>
    <w:lvl w:ilvl="1" w:tplc="4900EF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8604BEF"/>
    <w:multiLevelType w:val="multilevel"/>
    <w:tmpl w:val="BFDAC9C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7336510">
    <w:abstractNumId w:val="6"/>
  </w:num>
  <w:num w:numId="2" w16cid:durableId="1833520673">
    <w:abstractNumId w:val="0"/>
  </w:num>
  <w:num w:numId="3" w16cid:durableId="1517690655">
    <w:abstractNumId w:val="16"/>
  </w:num>
  <w:num w:numId="4" w16cid:durableId="631642214">
    <w:abstractNumId w:val="20"/>
  </w:num>
  <w:num w:numId="5" w16cid:durableId="798107554">
    <w:abstractNumId w:val="11"/>
  </w:num>
  <w:num w:numId="6" w16cid:durableId="859316644">
    <w:abstractNumId w:val="17"/>
  </w:num>
  <w:num w:numId="7" w16cid:durableId="1358698844">
    <w:abstractNumId w:val="30"/>
  </w:num>
  <w:num w:numId="8" w16cid:durableId="289943986">
    <w:abstractNumId w:val="32"/>
  </w:num>
  <w:num w:numId="9" w16cid:durableId="752777609">
    <w:abstractNumId w:val="2"/>
  </w:num>
  <w:num w:numId="10" w16cid:durableId="1407649437">
    <w:abstractNumId w:val="22"/>
  </w:num>
  <w:num w:numId="11" w16cid:durableId="506214174">
    <w:abstractNumId w:val="3"/>
  </w:num>
  <w:num w:numId="12" w16cid:durableId="991829080">
    <w:abstractNumId w:val="4"/>
  </w:num>
  <w:num w:numId="13" w16cid:durableId="599096513">
    <w:abstractNumId w:val="26"/>
  </w:num>
  <w:num w:numId="14" w16cid:durableId="1356806015">
    <w:abstractNumId w:val="23"/>
  </w:num>
  <w:num w:numId="15" w16cid:durableId="1269777514">
    <w:abstractNumId w:val="37"/>
  </w:num>
  <w:num w:numId="16" w16cid:durableId="13947668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3990072">
    <w:abstractNumId w:val="24"/>
  </w:num>
  <w:num w:numId="18" w16cid:durableId="157356295">
    <w:abstractNumId w:val="29"/>
  </w:num>
  <w:num w:numId="19" w16cid:durableId="1616130512">
    <w:abstractNumId w:val="33"/>
  </w:num>
  <w:num w:numId="20" w16cid:durableId="835999548">
    <w:abstractNumId w:val="10"/>
  </w:num>
  <w:num w:numId="21" w16cid:durableId="1845973597">
    <w:abstractNumId w:val="14"/>
  </w:num>
  <w:num w:numId="22" w16cid:durableId="169956657">
    <w:abstractNumId w:val="18"/>
  </w:num>
  <w:num w:numId="23" w16cid:durableId="1980918516">
    <w:abstractNumId w:val="15"/>
  </w:num>
  <w:num w:numId="24" w16cid:durableId="942492144">
    <w:abstractNumId w:val="9"/>
  </w:num>
  <w:num w:numId="25" w16cid:durableId="1365517013">
    <w:abstractNumId w:val="31"/>
  </w:num>
  <w:num w:numId="26" w16cid:durableId="785002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908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0120249">
    <w:abstractNumId w:val="25"/>
  </w:num>
  <w:num w:numId="29" w16cid:durableId="2139033679">
    <w:abstractNumId w:val="21"/>
  </w:num>
  <w:num w:numId="30" w16cid:durableId="1685549301">
    <w:abstractNumId w:val="5"/>
  </w:num>
  <w:num w:numId="31" w16cid:durableId="2127850722">
    <w:abstractNumId w:val="36"/>
  </w:num>
  <w:num w:numId="32" w16cid:durableId="1777602736">
    <w:abstractNumId w:val="8"/>
  </w:num>
  <w:num w:numId="33" w16cid:durableId="534343711">
    <w:abstractNumId w:val="27"/>
  </w:num>
  <w:num w:numId="34" w16cid:durableId="448476706">
    <w:abstractNumId w:val="34"/>
  </w:num>
  <w:num w:numId="35" w16cid:durableId="1362166803">
    <w:abstractNumId w:val="7"/>
  </w:num>
  <w:num w:numId="36" w16cid:durableId="89929613">
    <w:abstractNumId w:val="1"/>
  </w:num>
  <w:num w:numId="37" w16cid:durableId="1226840551">
    <w:abstractNumId w:val="28"/>
  </w:num>
  <w:num w:numId="38" w16cid:durableId="1619802115">
    <w:abstractNumId w:val="12"/>
  </w:num>
  <w:num w:numId="39" w16cid:durableId="6210375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B3"/>
    <w:rsid w:val="00137143"/>
    <w:rsid w:val="001E2785"/>
    <w:rsid w:val="003B22B3"/>
    <w:rsid w:val="00467E61"/>
    <w:rsid w:val="004D3C1D"/>
    <w:rsid w:val="006539C3"/>
    <w:rsid w:val="00683F9B"/>
    <w:rsid w:val="007A52B6"/>
    <w:rsid w:val="00B76319"/>
    <w:rsid w:val="00B93F07"/>
    <w:rsid w:val="00CD0D83"/>
    <w:rsid w:val="00D3133A"/>
    <w:rsid w:val="00D709B3"/>
    <w:rsid w:val="00DA73AC"/>
    <w:rsid w:val="00FE4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6843"/>
  <w15:chartTrackingRefBased/>
  <w15:docId w15:val="{6C91EAC5-A374-427D-B421-4A5F9E64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E487E"/>
    <w:pPr>
      <w:tabs>
        <w:tab w:val="center" w:pos="4536"/>
        <w:tab w:val="right" w:pos="9072"/>
      </w:tabs>
      <w:spacing w:after="0" w:line="240" w:lineRule="auto"/>
    </w:pPr>
    <w:rPr>
      <w:rFonts w:ascii="Times New Roman" w:eastAsia="Times New Roman" w:hAnsi="Times New Roman" w:cs="Times New Roman"/>
      <w:kern w:val="0"/>
      <w:sz w:val="24"/>
      <w:szCs w:val="20"/>
      <w:lang w:eastAsia="pl-PL"/>
      <w14:ligatures w14:val="none"/>
    </w:rPr>
  </w:style>
  <w:style w:type="character" w:customStyle="1" w:styleId="StopkaZnak">
    <w:name w:val="Stopka Znak"/>
    <w:basedOn w:val="Domylnaczcionkaakapitu"/>
    <w:link w:val="Stopka"/>
    <w:uiPriority w:val="99"/>
    <w:rsid w:val="00FE487E"/>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FE487E"/>
  </w:style>
  <w:style w:type="paragraph" w:styleId="Nagwek">
    <w:name w:val="header"/>
    <w:basedOn w:val="Normalny"/>
    <w:link w:val="NagwekZnak"/>
    <w:rsid w:val="00FE487E"/>
    <w:pPr>
      <w:tabs>
        <w:tab w:val="center" w:pos="4536"/>
        <w:tab w:val="right" w:pos="9072"/>
      </w:tabs>
      <w:spacing w:after="0" w:line="240" w:lineRule="auto"/>
    </w:pPr>
    <w:rPr>
      <w:rFonts w:ascii="Times New Roman" w:eastAsia="Times New Roman" w:hAnsi="Times New Roman" w:cs="Times New Roman"/>
      <w:kern w:val="0"/>
      <w:sz w:val="24"/>
      <w:szCs w:val="20"/>
      <w:lang w:eastAsia="pl-PL"/>
      <w14:ligatures w14:val="none"/>
    </w:rPr>
  </w:style>
  <w:style w:type="character" w:customStyle="1" w:styleId="NagwekZnak">
    <w:name w:val="Nagłówek Znak"/>
    <w:basedOn w:val="Domylnaczcionkaakapitu"/>
    <w:link w:val="Nagwek"/>
    <w:rsid w:val="00FE487E"/>
    <w:rPr>
      <w:rFonts w:ascii="Times New Roman" w:eastAsia="Times New Roman" w:hAnsi="Times New Roman" w:cs="Times New Roman"/>
      <w:kern w:val="0"/>
      <w:sz w:val="24"/>
      <w:szCs w:val="20"/>
      <w:lang w:eastAsia="pl-PL"/>
      <w14:ligatures w14:val="none"/>
    </w:rPr>
  </w:style>
  <w:style w:type="paragraph" w:styleId="Tekstprzypisudolnego">
    <w:name w:val="footnote text"/>
    <w:basedOn w:val="Normalny"/>
    <w:link w:val="TekstprzypisudolnegoZnak"/>
    <w:uiPriority w:val="99"/>
    <w:semiHidden/>
    <w:unhideWhenUsed/>
    <w:rsid w:val="00FE487E"/>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FE487E"/>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FE487E"/>
    <w:rPr>
      <w:vertAlign w:val="superscript"/>
    </w:rPr>
  </w:style>
  <w:style w:type="paragraph" w:styleId="Akapitzlist">
    <w:name w:val="List Paragraph"/>
    <w:basedOn w:val="Normalny"/>
    <w:uiPriority w:val="34"/>
    <w:qFormat/>
    <w:rsid w:val="00CD0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wjanrembertow.mkw.pl/" TargetMode="External"/><Relationship Id="rId18" Type="http://schemas.openxmlformats.org/officeDocument/2006/relationships/hyperlink" Target="mailto:parafia@swjanrembertow.mk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cid:image001.jpg@01DA7163.E2C40890" TargetMode="External"/><Relationship Id="rId17" Type="http://schemas.openxmlformats.org/officeDocument/2006/relationships/hyperlink" Target="mailto:zamowienia.publiczne@tarczyn.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rafia@swjanrembertow.mkw.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A7163.E2C408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rczyn.pl" TargetMode="External"/><Relationship Id="rId23" Type="http://schemas.openxmlformats.org/officeDocument/2006/relationships/image" Target="cid:image001.jpg@01DA7163.E2C40890" TargetMode="External"/><Relationship Id="rId10" Type="http://schemas.openxmlformats.org/officeDocument/2006/relationships/image" Target="media/image3.jpeg"/><Relationship Id="rId19" Type="http://schemas.openxmlformats.org/officeDocument/2006/relationships/hyperlink" Target="https://swjanrembertow.mk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wjanrembertow.mkw.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F36C-F5E8-4B56-8417-B6C50F12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7057</Words>
  <Characters>42346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Borkowska</dc:creator>
  <cp:keywords/>
  <dc:description/>
  <cp:lastModifiedBy>Krzysztof Mindewicz</cp:lastModifiedBy>
  <cp:revision>2</cp:revision>
  <cp:lastPrinted>2024-04-08T10:11:00Z</cp:lastPrinted>
  <dcterms:created xsi:type="dcterms:W3CDTF">2024-04-08T11:57:00Z</dcterms:created>
  <dcterms:modified xsi:type="dcterms:W3CDTF">2024-04-08T11:57:00Z</dcterms:modified>
</cp:coreProperties>
</file>