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FED5" w14:textId="598479EF" w:rsidR="00A02BC8" w:rsidRPr="007768E9" w:rsidRDefault="00A02BC8" w:rsidP="007547AB">
      <w:pPr>
        <w:spacing w:before="120" w:after="240"/>
        <w:jc w:val="center"/>
        <w:rPr>
          <w:rFonts w:cstheme="minorHAnsi"/>
          <w:b/>
        </w:rPr>
      </w:pPr>
      <w:r w:rsidRPr="007768E9">
        <w:rPr>
          <w:rFonts w:cstheme="minorHAnsi"/>
          <w:b/>
          <w:sz w:val="24"/>
          <w:szCs w:val="24"/>
        </w:rPr>
        <w:t>KARTA ZGŁOSZENIOWA</w:t>
      </w:r>
      <w:r w:rsidR="00026D77" w:rsidRPr="007768E9">
        <w:rPr>
          <w:rFonts w:cstheme="minorHAnsi"/>
          <w:b/>
          <w:sz w:val="24"/>
          <w:szCs w:val="24"/>
        </w:rPr>
        <w:t xml:space="preserve"> DO KONKURSU</w:t>
      </w:r>
      <w:r w:rsidR="00E15882" w:rsidRPr="007768E9">
        <w:rPr>
          <w:rFonts w:cstheme="minorHAnsi"/>
          <w:b/>
          <w:sz w:val="24"/>
          <w:szCs w:val="24"/>
        </w:rPr>
        <w:t xml:space="preserve"> </w:t>
      </w:r>
      <w:r w:rsidR="00E15882" w:rsidRPr="007768E9">
        <w:rPr>
          <w:rFonts w:cstheme="minorHAnsi"/>
          <w:b/>
          <w:sz w:val="24"/>
          <w:szCs w:val="24"/>
        </w:rPr>
        <w:br/>
      </w:r>
      <w:r w:rsidR="00A8399B" w:rsidRPr="007768E9">
        <w:rPr>
          <w:rFonts w:cstheme="minorHAnsi"/>
          <w:b/>
        </w:rPr>
        <w:t>„</w:t>
      </w:r>
      <w:r w:rsidR="00236D9B">
        <w:rPr>
          <w:rFonts w:cstheme="minorHAnsi"/>
          <w:b/>
          <w:sz w:val="24"/>
          <w:szCs w:val="24"/>
        </w:rPr>
        <w:t>N</w:t>
      </w:r>
      <w:r w:rsidR="00236D9B" w:rsidRPr="00B33616">
        <w:rPr>
          <w:rFonts w:cstheme="minorHAnsi"/>
          <w:b/>
          <w:sz w:val="24"/>
          <w:szCs w:val="24"/>
        </w:rPr>
        <w:t xml:space="preserve">a największą wielkopolską pyrę </w:t>
      </w:r>
      <w:r w:rsidR="00236D9B">
        <w:rPr>
          <w:rFonts w:cstheme="minorHAnsi"/>
          <w:b/>
          <w:sz w:val="24"/>
          <w:szCs w:val="24"/>
        </w:rPr>
        <w:t>oraz potrawę z pyry</w:t>
      </w:r>
      <w:r w:rsidR="00A8399B" w:rsidRPr="007768E9">
        <w:rPr>
          <w:rFonts w:cstheme="minorHAnsi"/>
          <w:b/>
        </w:rPr>
        <w:t xml:space="preserve">” </w:t>
      </w:r>
      <w:r w:rsidRPr="007768E9">
        <w:rPr>
          <w:rFonts w:cstheme="minorHAnsi"/>
          <w:b/>
        </w:rPr>
        <w:t xml:space="preserve"> </w:t>
      </w:r>
    </w:p>
    <w:p w14:paraId="2F7C1689" w14:textId="77777777" w:rsidR="00423962" w:rsidRPr="007768E9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 xml:space="preserve">Dane </w:t>
      </w:r>
      <w:r w:rsidR="00047A20" w:rsidRPr="007768E9">
        <w:rPr>
          <w:rFonts w:cstheme="minorHAnsi"/>
          <w:sz w:val="24"/>
          <w:szCs w:val="24"/>
        </w:rPr>
        <w:t>podmiotu</w:t>
      </w:r>
      <w:r w:rsidR="00371DD2" w:rsidRPr="007768E9">
        <w:rPr>
          <w:rFonts w:cstheme="minorHAnsi"/>
          <w:sz w:val="24"/>
          <w:szCs w:val="24"/>
        </w:rPr>
        <w:t>/osoby fizycznej</w:t>
      </w:r>
      <w:r w:rsidRPr="007768E9">
        <w:rPr>
          <w:rFonts w:cstheme="minorHAnsi"/>
          <w:sz w:val="24"/>
          <w:szCs w:val="24"/>
        </w:rPr>
        <w:t xml:space="preserve">: </w:t>
      </w:r>
    </w:p>
    <w:p w14:paraId="7F33789B" w14:textId="77777777" w:rsidR="006349AC" w:rsidRPr="007768E9" w:rsidRDefault="00371DD2" w:rsidP="00AC1F62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n</w:t>
      </w:r>
      <w:r w:rsidR="00423962" w:rsidRPr="007768E9">
        <w:rPr>
          <w:rFonts w:cstheme="minorHAnsi"/>
          <w:sz w:val="24"/>
          <w:szCs w:val="24"/>
        </w:rPr>
        <w:t>azwa</w:t>
      </w:r>
      <w:r w:rsidR="00026D77" w:rsidRPr="007768E9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679417D" w14:textId="70F3E520" w:rsidR="0085535B" w:rsidRPr="006349AC" w:rsidRDefault="00423962" w:rsidP="006349AC">
      <w:pPr>
        <w:spacing w:after="0"/>
        <w:ind w:left="426"/>
        <w:rPr>
          <w:rFonts w:cstheme="minorHAnsi"/>
        </w:rPr>
      </w:pPr>
      <w:r w:rsidRPr="006349AC">
        <w:rPr>
          <w:rFonts w:cstheme="minorHAnsi"/>
        </w:rPr>
        <w:t>.......................................................</w:t>
      </w:r>
      <w:r w:rsidR="00047A20" w:rsidRPr="006349AC">
        <w:rPr>
          <w:rFonts w:cstheme="minorHAnsi"/>
        </w:rPr>
        <w:t>.........................</w:t>
      </w:r>
      <w:r w:rsidRPr="006349AC">
        <w:rPr>
          <w:rFonts w:cstheme="minorHAnsi"/>
        </w:rPr>
        <w:t>..</w:t>
      </w:r>
      <w:r w:rsidR="004013B1" w:rsidRPr="006349AC">
        <w:rPr>
          <w:rFonts w:cstheme="minorHAnsi"/>
        </w:rPr>
        <w:t>....</w:t>
      </w:r>
      <w:r w:rsidRPr="006349AC">
        <w:rPr>
          <w:rFonts w:cstheme="minorHAnsi"/>
        </w:rPr>
        <w:t>.........</w:t>
      </w:r>
      <w:r w:rsidR="00371DD2" w:rsidRPr="006349AC">
        <w:rPr>
          <w:rFonts w:cstheme="minorHAnsi"/>
        </w:rPr>
        <w:t>............................................</w:t>
      </w:r>
      <w:r w:rsidR="0059234A" w:rsidRPr="006349AC">
        <w:rPr>
          <w:rFonts w:cstheme="minorHAnsi"/>
        </w:rPr>
        <w:t>......</w:t>
      </w:r>
      <w:r w:rsidR="006349AC">
        <w:rPr>
          <w:rFonts w:cstheme="minorHAnsi"/>
        </w:rPr>
        <w:t>........</w:t>
      </w:r>
      <w:r w:rsidR="0059234A" w:rsidRPr="006349AC">
        <w:rPr>
          <w:rFonts w:cstheme="minorHAnsi"/>
        </w:rPr>
        <w:t>..</w:t>
      </w:r>
    </w:p>
    <w:p w14:paraId="34D22955" w14:textId="3A69C56F" w:rsidR="003B7754" w:rsidRPr="0059234A" w:rsidRDefault="003B7754" w:rsidP="006349AC">
      <w:pPr>
        <w:pStyle w:val="Akapitzlist"/>
        <w:spacing w:before="120" w:after="120"/>
        <w:ind w:left="426"/>
        <w:rPr>
          <w:rFonts w:cstheme="minorHAnsi"/>
        </w:rPr>
      </w:pPr>
      <w:r w:rsidRPr="0059234A">
        <w:rPr>
          <w:rFonts w:cstheme="minorHAnsi"/>
        </w:rPr>
        <w:t>....................................................................................................................</w:t>
      </w:r>
      <w:r w:rsidR="0059234A">
        <w:rPr>
          <w:rFonts w:cstheme="minorHAnsi"/>
        </w:rPr>
        <w:t>..</w:t>
      </w:r>
      <w:r w:rsidR="006349AC">
        <w:rPr>
          <w:rFonts w:cstheme="minorHAnsi"/>
        </w:rPr>
        <w:t>.......</w:t>
      </w:r>
      <w:r w:rsidR="0059234A">
        <w:rPr>
          <w:rFonts w:cstheme="minorHAnsi"/>
        </w:rPr>
        <w:t>..............................</w:t>
      </w:r>
    </w:p>
    <w:p w14:paraId="7D88824F" w14:textId="7B8BB93B" w:rsidR="00423962" w:rsidRPr="0059234A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7768E9">
        <w:rPr>
          <w:rFonts w:cstheme="minorHAnsi"/>
          <w:sz w:val="24"/>
          <w:szCs w:val="24"/>
        </w:rPr>
        <w:t>adres korespondencyjny</w:t>
      </w:r>
      <w:r w:rsidRPr="0059234A">
        <w:rPr>
          <w:rFonts w:cstheme="minorHAnsi"/>
        </w:rPr>
        <w:t xml:space="preserve"> </w:t>
      </w:r>
      <w:r w:rsidR="0059234A">
        <w:rPr>
          <w:rFonts w:cstheme="minorHAnsi"/>
        </w:rPr>
        <w:t xml:space="preserve">          </w:t>
      </w:r>
      <w:r w:rsidR="006349AC">
        <w:rPr>
          <w:rFonts w:cstheme="minorHAnsi"/>
        </w:rPr>
        <w:t xml:space="preserve">   </w:t>
      </w:r>
      <w:r w:rsidRPr="0059234A">
        <w:rPr>
          <w:rFonts w:cstheme="minorHAnsi"/>
        </w:rPr>
        <w:t>..........................................................................................................</w:t>
      </w:r>
      <w:r w:rsidR="004013B1" w:rsidRPr="0059234A">
        <w:rPr>
          <w:rFonts w:cstheme="minorHAnsi"/>
        </w:rPr>
        <w:t>..</w:t>
      </w:r>
      <w:r w:rsidR="0059234A">
        <w:rPr>
          <w:rFonts w:cstheme="minorHAnsi"/>
        </w:rPr>
        <w:t>..........................................</w:t>
      </w:r>
      <w:r w:rsidR="006349AC">
        <w:rPr>
          <w:rFonts w:cstheme="minorHAnsi"/>
        </w:rPr>
        <w:t>.</w:t>
      </w:r>
      <w:r w:rsidR="0059234A">
        <w:rPr>
          <w:rFonts w:cstheme="minorHAnsi"/>
        </w:rPr>
        <w:t>.</w:t>
      </w:r>
      <w:r w:rsidRPr="0059234A">
        <w:rPr>
          <w:rFonts w:cstheme="minorHAnsi"/>
        </w:rPr>
        <w:t>.</w:t>
      </w:r>
      <w:r w:rsidR="0059234A">
        <w:rPr>
          <w:rFonts w:cstheme="minorHAnsi"/>
        </w:rPr>
        <w:t>..</w:t>
      </w:r>
      <w:r w:rsidRPr="0059234A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234A">
        <w:rPr>
          <w:rFonts w:cstheme="minorHAnsi"/>
        </w:rPr>
        <w:t>...........</w:t>
      </w:r>
    </w:p>
    <w:p w14:paraId="78FC0822" w14:textId="0964CFFC" w:rsidR="00605500" w:rsidRPr="0059234A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7768E9">
        <w:rPr>
          <w:rFonts w:cstheme="minorHAnsi"/>
        </w:rPr>
        <w:t>numer telefonu</w:t>
      </w:r>
      <w:r w:rsidR="00026D77" w:rsidRPr="007768E9">
        <w:rPr>
          <w:rStyle w:val="Odwoanieprzypisudolnego"/>
          <w:rFonts w:cstheme="minorHAnsi"/>
        </w:rPr>
        <w:footnoteReference w:id="2"/>
      </w:r>
      <w:r w:rsidRPr="0059234A">
        <w:rPr>
          <w:rFonts w:cstheme="minorHAnsi"/>
        </w:rPr>
        <w:t>..............................................................................................</w:t>
      </w:r>
      <w:r w:rsidR="0059234A">
        <w:rPr>
          <w:rFonts w:cstheme="minorHAnsi"/>
        </w:rPr>
        <w:t>.........................</w:t>
      </w:r>
      <w:r w:rsidR="006349AC">
        <w:rPr>
          <w:rFonts w:cstheme="minorHAnsi"/>
        </w:rPr>
        <w:t>...</w:t>
      </w:r>
    </w:p>
    <w:p w14:paraId="77D0EEDE" w14:textId="3E5DB1D1" w:rsidR="00605500" w:rsidRPr="007768E9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adres</w:t>
      </w:r>
      <w:r w:rsidR="006349AC" w:rsidRPr="007768E9">
        <w:rPr>
          <w:rFonts w:cstheme="minorHAnsi"/>
          <w:sz w:val="24"/>
          <w:szCs w:val="24"/>
        </w:rPr>
        <w:t xml:space="preserve"> </w:t>
      </w:r>
      <w:r w:rsidRPr="007768E9">
        <w:rPr>
          <w:rFonts w:cstheme="minorHAnsi"/>
          <w:sz w:val="24"/>
          <w:szCs w:val="24"/>
        </w:rPr>
        <w:t>e</w:t>
      </w:r>
      <w:r w:rsidR="006349AC" w:rsidRPr="007768E9">
        <w:rPr>
          <w:rFonts w:cstheme="minorHAnsi"/>
          <w:sz w:val="24"/>
          <w:szCs w:val="24"/>
        </w:rPr>
        <w:t>-</w:t>
      </w:r>
      <w:r w:rsidR="00412346" w:rsidRPr="007768E9">
        <w:rPr>
          <w:rFonts w:cstheme="minorHAnsi"/>
          <w:sz w:val="24"/>
          <w:szCs w:val="24"/>
        </w:rPr>
        <w:t>m</w:t>
      </w:r>
      <w:r w:rsidRPr="007768E9">
        <w:rPr>
          <w:rFonts w:cstheme="minorHAnsi"/>
          <w:sz w:val="24"/>
          <w:szCs w:val="24"/>
        </w:rPr>
        <w:t>ail</w:t>
      </w:r>
      <w:r w:rsidR="00026D77" w:rsidRPr="007768E9">
        <w:rPr>
          <w:rFonts w:cstheme="minorHAnsi"/>
          <w:sz w:val="24"/>
          <w:szCs w:val="24"/>
          <w:vertAlign w:val="superscript"/>
        </w:rPr>
        <w:t>2</w:t>
      </w:r>
      <w:r w:rsidR="00026D77" w:rsidRPr="007768E9">
        <w:rPr>
          <w:rFonts w:cstheme="minorHAnsi"/>
          <w:sz w:val="24"/>
          <w:szCs w:val="24"/>
        </w:rPr>
        <w:t xml:space="preserve"> </w:t>
      </w:r>
      <w:r w:rsidR="007768E9">
        <w:rPr>
          <w:rFonts w:cstheme="minorHAnsi"/>
          <w:sz w:val="24"/>
          <w:szCs w:val="24"/>
        </w:rPr>
        <w:t> ................</w:t>
      </w:r>
      <w:r w:rsidRPr="007768E9">
        <w:rPr>
          <w:rFonts w:cstheme="minorHAnsi"/>
          <w:sz w:val="24"/>
          <w:szCs w:val="24"/>
        </w:rPr>
        <w:t>..........................................................................</w:t>
      </w:r>
      <w:r w:rsidR="00026D77" w:rsidRPr="007768E9">
        <w:rPr>
          <w:rFonts w:cstheme="minorHAnsi"/>
          <w:sz w:val="24"/>
          <w:szCs w:val="24"/>
        </w:rPr>
        <w:t>…………</w:t>
      </w:r>
      <w:r w:rsidR="006349AC" w:rsidRPr="007768E9">
        <w:rPr>
          <w:rFonts w:cstheme="minorHAnsi"/>
          <w:sz w:val="24"/>
          <w:szCs w:val="24"/>
        </w:rPr>
        <w:t>...</w:t>
      </w:r>
      <w:r w:rsidR="00026D77" w:rsidRPr="007768E9">
        <w:rPr>
          <w:rFonts w:cstheme="minorHAnsi"/>
          <w:sz w:val="24"/>
          <w:szCs w:val="24"/>
        </w:rPr>
        <w:t>…………</w:t>
      </w:r>
    </w:p>
    <w:p w14:paraId="2568B7DB" w14:textId="7E07A320" w:rsidR="004013B1" w:rsidRPr="007768E9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NIP</w:t>
      </w:r>
      <w:r w:rsidR="00026D77" w:rsidRPr="007768E9">
        <w:rPr>
          <w:rFonts w:cstheme="minorHAnsi"/>
          <w:sz w:val="24"/>
          <w:szCs w:val="24"/>
          <w:vertAlign w:val="superscript"/>
        </w:rPr>
        <w:t>1</w:t>
      </w:r>
      <w:r w:rsidR="007768E9">
        <w:rPr>
          <w:rFonts w:cstheme="minorHAnsi"/>
          <w:sz w:val="24"/>
          <w:szCs w:val="24"/>
        </w:rPr>
        <w:t xml:space="preserve"> .......</w:t>
      </w:r>
      <w:r w:rsidRPr="007768E9">
        <w:rPr>
          <w:rFonts w:cstheme="minorHAnsi"/>
          <w:sz w:val="24"/>
          <w:szCs w:val="24"/>
        </w:rPr>
        <w:t>.............................................................................................</w:t>
      </w:r>
      <w:r w:rsidR="006349AC" w:rsidRPr="007768E9">
        <w:rPr>
          <w:rFonts w:cstheme="minorHAnsi"/>
          <w:sz w:val="24"/>
          <w:szCs w:val="24"/>
        </w:rPr>
        <w:t>..............................</w:t>
      </w:r>
    </w:p>
    <w:p w14:paraId="3D62141E" w14:textId="7299C108" w:rsidR="004013B1" w:rsidRPr="007768E9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REGON</w:t>
      </w:r>
      <w:r w:rsidR="00026D77" w:rsidRPr="007768E9">
        <w:rPr>
          <w:rFonts w:cstheme="minorHAnsi"/>
          <w:sz w:val="24"/>
          <w:szCs w:val="24"/>
          <w:vertAlign w:val="superscript"/>
        </w:rPr>
        <w:t>1</w:t>
      </w:r>
      <w:r w:rsidRPr="007768E9">
        <w:rPr>
          <w:rFonts w:cstheme="minorHAnsi"/>
          <w:sz w:val="24"/>
          <w:szCs w:val="24"/>
        </w:rPr>
        <w:t>...........</w:t>
      </w:r>
      <w:r w:rsidR="007768E9">
        <w:rPr>
          <w:rFonts w:cstheme="minorHAnsi"/>
          <w:sz w:val="24"/>
          <w:szCs w:val="24"/>
        </w:rPr>
        <w:t>...................</w:t>
      </w:r>
      <w:r w:rsidRPr="007768E9">
        <w:rPr>
          <w:rFonts w:cstheme="minorHAnsi"/>
          <w:sz w:val="24"/>
          <w:szCs w:val="24"/>
        </w:rPr>
        <w:t>..............................................................................................</w:t>
      </w:r>
    </w:p>
    <w:p w14:paraId="76AA8847" w14:textId="06FE5F90" w:rsidR="0059234A" w:rsidRPr="007768E9" w:rsidRDefault="00371DD2" w:rsidP="00371DD2">
      <w:pPr>
        <w:pStyle w:val="Akapitzlist"/>
        <w:numPr>
          <w:ilvl w:val="0"/>
          <w:numId w:val="34"/>
        </w:numPr>
        <w:spacing w:before="120" w:after="12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 xml:space="preserve">imię i nazwisko </w:t>
      </w:r>
      <w:r w:rsidR="00026D77" w:rsidRPr="007768E9">
        <w:rPr>
          <w:rFonts w:cstheme="minorHAnsi"/>
          <w:sz w:val="24"/>
          <w:szCs w:val="24"/>
        </w:rPr>
        <w:t>osoby fizycznej lub przedstawiciela podmiotu</w:t>
      </w:r>
      <w:r w:rsidRPr="007768E9">
        <w:rPr>
          <w:rFonts w:cstheme="minorHAnsi"/>
          <w:sz w:val="24"/>
          <w:szCs w:val="24"/>
        </w:rPr>
        <w:t>:</w:t>
      </w:r>
    </w:p>
    <w:p w14:paraId="073B13A4" w14:textId="06C7F830" w:rsidR="003B7754" w:rsidRPr="0059234A" w:rsidRDefault="004013B1" w:rsidP="0059234A">
      <w:pPr>
        <w:pStyle w:val="Akapitzlist"/>
        <w:spacing w:before="120" w:after="120"/>
        <w:ind w:left="786"/>
        <w:jc w:val="both"/>
        <w:rPr>
          <w:rFonts w:cstheme="minorHAnsi"/>
        </w:rPr>
      </w:pPr>
      <w:r w:rsidRPr="0059234A">
        <w:rPr>
          <w:rFonts w:cstheme="minorHAnsi"/>
        </w:rPr>
        <w:t>.........</w:t>
      </w:r>
      <w:r w:rsidR="00371DD2" w:rsidRPr="0059234A">
        <w:rPr>
          <w:rFonts w:cstheme="minorHAnsi"/>
        </w:rPr>
        <w:t>....................</w:t>
      </w:r>
      <w:r w:rsidR="00047A20" w:rsidRPr="0059234A">
        <w:rPr>
          <w:rFonts w:cstheme="minorHAnsi"/>
        </w:rPr>
        <w:t>........</w:t>
      </w:r>
      <w:r w:rsidR="00371DD2" w:rsidRPr="0059234A">
        <w:rPr>
          <w:rFonts w:cstheme="minorHAnsi"/>
        </w:rPr>
        <w:t>............................................</w:t>
      </w:r>
      <w:r w:rsidR="00047A20" w:rsidRPr="0059234A">
        <w:rPr>
          <w:rFonts w:cstheme="minorHAnsi"/>
        </w:rPr>
        <w:t>..........................</w:t>
      </w:r>
      <w:r w:rsidR="0059234A">
        <w:rPr>
          <w:rFonts w:cstheme="minorHAnsi"/>
        </w:rPr>
        <w:t>.........................................</w:t>
      </w:r>
      <w:r w:rsidR="006349AC">
        <w:rPr>
          <w:rFonts w:cstheme="minorHAnsi"/>
        </w:rPr>
        <w:br/>
      </w:r>
    </w:p>
    <w:p w14:paraId="006D3A32" w14:textId="5CECF93A" w:rsidR="00B60C8F" w:rsidRPr="007768E9" w:rsidRDefault="00047A20" w:rsidP="007547AB">
      <w:pPr>
        <w:pStyle w:val="Akapitzlist"/>
        <w:numPr>
          <w:ilvl w:val="0"/>
          <w:numId w:val="28"/>
        </w:numPr>
        <w:spacing w:after="120"/>
        <w:ind w:left="425" w:hanging="425"/>
        <w:contextualSpacing w:val="0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7768E9">
        <w:rPr>
          <w:rFonts w:cstheme="minorHAnsi"/>
          <w:color w:val="202122"/>
          <w:sz w:val="24"/>
          <w:szCs w:val="24"/>
          <w:shd w:val="clear" w:color="auto" w:fill="FFFFFF"/>
        </w:rPr>
        <w:t>Region reprezentowany</w:t>
      </w:r>
      <w:r w:rsidR="00381668" w:rsidRPr="007768E9">
        <w:rPr>
          <w:rFonts w:cstheme="minorHAnsi"/>
          <w:color w:val="202122"/>
          <w:sz w:val="24"/>
          <w:szCs w:val="24"/>
          <w:shd w:val="clear" w:color="auto" w:fill="FFFFFF"/>
        </w:rPr>
        <w:t>:</w:t>
      </w:r>
      <w:r w:rsidRPr="007768E9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30"/>
        <w:gridCol w:w="2543"/>
        <w:gridCol w:w="4111"/>
      </w:tblGrid>
      <w:tr w:rsidR="00542FC1" w:rsidRPr="0059234A" w14:paraId="33445FDC" w14:textId="77777777" w:rsidTr="0059234A">
        <w:trPr>
          <w:jc w:val="center"/>
        </w:trPr>
        <w:tc>
          <w:tcPr>
            <w:tcW w:w="2130" w:type="dxa"/>
          </w:tcPr>
          <w:p w14:paraId="795E4BCE" w14:textId="77777777" w:rsidR="00542FC1" w:rsidRPr="007768E9" w:rsidRDefault="00542FC1" w:rsidP="00542FC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768E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Powiat</w:t>
            </w:r>
          </w:p>
        </w:tc>
        <w:tc>
          <w:tcPr>
            <w:tcW w:w="2543" w:type="dxa"/>
          </w:tcPr>
          <w:p w14:paraId="318F0E28" w14:textId="77777777" w:rsidR="00542FC1" w:rsidRPr="007768E9" w:rsidRDefault="00542FC1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768E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Gmina</w:t>
            </w:r>
          </w:p>
        </w:tc>
        <w:tc>
          <w:tcPr>
            <w:tcW w:w="4111" w:type="dxa"/>
          </w:tcPr>
          <w:p w14:paraId="581EDE56" w14:textId="77777777" w:rsidR="00542FC1" w:rsidRPr="007768E9" w:rsidRDefault="00542FC1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7768E9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Miejscowość</w:t>
            </w:r>
          </w:p>
        </w:tc>
      </w:tr>
      <w:tr w:rsidR="00542FC1" w:rsidRPr="0059234A" w14:paraId="472278FA" w14:textId="77777777" w:rsidTr="0059234A">
        <w:trPr>
          <w:jc w:val="center"/>
        </w:trPr>
        <w:tc>
          <w:tcPr>
            <w:tcW w:w="2130" w:type="dxa"/>
          </w:tcPr>
          <w:p w14:paraId="611E53DC" w14:textId="77777777" w:rsidR="00542FC1" w:rsidRPr="0059234A" w:rsidRDefault="00542FC1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2543" w:type="dxa"/>
          </w:tcPr>
          <w:p w14:paraId="63841010" w14:textId="77777777" w:rsidR="00542FC1" w:rsidRPr="0059234A" w:rsidRDefault="00542FC1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4111" w:type="dxa"/>
          </w:tcPr>
          <w:p w14:paraId="5C691A4A" w14:textId="77777777" w:rsidR="00542FC1" w:rsidRPr="0059234A" w:rsidRDefault="00542FC1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</w:tr>
    </w:tbl>
    <w:p w14:paraId="1087DE79" w14:textId="7FDEF656" w:rsidR="006B7790" w:rsidRPr="0059234A" w:rsidRDefault="00371DD2" w:rsidP="00371DD2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cstheme="minorHAnsi"/>
          <w:color w:val="202122"/>
          <w:shd w:val="clear" w:color="auto" w:fill="FFFFFF"/>
        </w:rPr>
      </w:pPr>
      <w:r w:rsidRPr="007768E9">
        <w:rPr>
          <w:rFonts w:cstheme="minorHAnsi"/>
          <w:sz w:val="24"/>
          <w:szCs w:val="24"/>
        </w:rPr>
        <w:t>Nazwa potrawy zgłoszonej do Konkursu (drukowanymi literami)</w:t>
      </w:r>
      <w:r w:rsidR="002121F6" w:rsidRPr="007768E9">
        <w:rPr>
          <w:rFonts w:cstheme="minorHAnsi"/>
          <w:sz w:val="24"/>
          <w:szCs w:val="24"/>
        </w:rPr>
        <w:t>:</w:t>
      </w:r>
      <w:r w:rsidR="004C39DA" w:rsidRPr="0059234A">
        <w:rPr>
          <w:rFonts w:cstheme="minorHAnsi"/>
        </w:rPr>
        <w:t xml:space="preserve"> </w:t>
      </w:r>
      <w:r w:rsidR="00144D6A" w:rsidRPr="0059234A">
        <w:rPr>
          <w:rFonts w:cstheme="minorHAnsi"/>
        </w:rPr>
        <w:t>.....</w:t>
      </w:r>
      <w:r w:rsidR="007768E9">
        <w:rPr>
          <w:rFonts w:cstheme="minorHAnsi"/>
        </w:rPr>
        <w:t>.......................</w:t>
      </w:r>
      <w:r w:rsidR="00144D6A" w:rsidRPr="0059234A">
        <w:rPr>
          <w:rFonts w:cstheme="minorHAnsi"/>
        </w:rPr>
        <w:t>.............</w:t>
      </w:r>
      <w:r w:rsidR="004C39DA" w:rsidRPr="0059234A">
        <w:rPr>
          <w:rFonts w:cstheme="minorHAnsi"/>
        </w:rPr>
        <w:t>..</w:t>
      </w:r>
    </w:p>
    <w:p w14:paraId="476E7EA8" w14:textId="59452C90" w:rsidR="006B7790" w:rsidRDefault="006B7790" w:rsidP="00AC1F62">
      <w:pPr>
        <w:pStyle w:val="Akapitzlist"/>
        <w:spacing w:after="0"/>
        <w:ind w:left="426"/>
        <w:jc w:val="both"/>
        <w:rPr>
          <w:rFonts w:cstheme="minorHAnsi"/>
        </w:rPr>
      </w:pPr>
      <w:r w:rsidRPr="0059234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 w:rsidRPr="0059234A">
        <w:rPr>
          <w:rFonts w:cstheme="minorHAnsi"/>
        </w:rPr>
        <w:t>............</w:t>
      </w:r>
      <w:r w:rsidRPr="0059234A">
        <w:rPr>
          <w:rFonts w:cstheme="minorHAnsi"/>
        </w:rPr>
        <w:t>.</w:t>
      </w:r>
      <w:r w:rsidR="001B5BBE" w:rsidRPr="0059234A">
        <w:rPr>
          <w:rFonts w:cstheme="minorHAnsi"/>
        </w:rPr>
        <w:t>..</w:t>
      </w:r>
      <w:r w:rsidR="0059234A">
        <w:rPr>
          <w:rFonts w:cstheme="minorHAnsi"/>
        </w:rPr>
        <w:t>......</w:t>
      </w:r>
    </w:p>
    <w:p w14:paraId="1D41221F" w14:textId="5A46AEE0" w:rsidR="00026D77" w:rsidRPr="007768E9" w:rsidRDefault="00026D77" w:rsidP="007547AB">
      <w:pPr>
        <w:pStyle w:val="Akapitzlist"/>
        <w:numPr>
          <w:ilvl w:val="0"/>
          <w:numId w:val="28"/>
        </w:numPr>
        <w:spacing w:before="120" w:after="0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>Pyra zgłoszona do konkursu (odmiana, ori</w:t>
      </w:r>
      <w:r w:rsidR="006349AC" w:rsidRPr="007768E9">
        <w:rPr>
          <w:rFonts w:cstheme="minorHAnsi"/>
          <w:sz w:val="24"/>
          <w:szCs w:val="24"/>
        </w:rPr>
        <w:t>en</w:t>
      </w:r>
      <w:r w:rsidRPr="007768E9">
        <w:rPr>
          <w:rFonts w:cstheme="minorHAnsi"/>
          <w:sz w:val="24"/>
          <w:szCs w:val="24"/>
        </w:rPr>
        <w:t>tacyjna waga) :</w:t>
      </w:r>
    </w:p>
    <w:p w14:paraId="4DCB7A1C" w14:textId="2E5BA80B" w:rsidR="00026D77" w:rsidRPr="0059234A" w:rsidRDefault="00026D77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99A34" w14:textId="5BC58A89" w:rsidR="00DE0966" w:rsidRPr="007768E9" w:rsidRDefault="00D77858" w:rsidP="007547AB">
      <w:pPr>
        <w:spacing w:before="240" w:after="0"/>
        <w:jc w:val="both"/>
        <w:rPr>
          <w:rFonts w:cstheme="minorHAnsi"/>
          <w:sz w:val="24"/>
          <w:szCs w:val="24"/>
        </w:rPr>
      </w:pPr>
      <w:r w:rsidRPr="007768E9">
        <w:rPr>
          <w:rFonts w:cstheme="minorHAnsi"/>
          <w:sz w:val="24"/>
          <w:szCs w:val="24"/>
        </w:rPr>
        <w:t xml:space="preserve">Podpisanie karty jest równoznaczne z zapoznaniem się i zaakceptowaniem postanowień Regulaminu Konkursu </w:t>
      </w:r>
      <w:r w:rsidR="00371DD2" w:rsidRPr="007768E9">
        <w:rPr>
          <w:rFonts w:cstheme="minorHAnsi"/>
          <w:sz w:val="24"/>
          <w:szCs w:val="24"/>
        </w:rPr>
        <w:t>na największą wielkopolską pyrę oraz potrawę z pyry</w:t>
      </w:r>
      <w:r w:rsidR="0059234A" w:rsidRPr="007768E9">
        <w:rPr>
          <w:rFonts w:cstheme="minorHAnsi"/>
          <w:sz w:val="24"/>
          <w:szCs w:val="24"/>
        </w:rPr>
        <w:t xml:space="preserve">. </w:t>
      </w:r>
    </w:p>
    <w:p w14:paraId="444A6009" w14:textId="77777777" w:rsidR="00D77858" w:rsidRDefault="00D77858" w:rsidP="007547AB">
      <w:pPr>
        <w:spacing w:before="144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14:paraId="3394F963" w14:textId="2A77A3B2" w:rsidR="002114E3" w:rsidRDefault="00D362D4">
      <w:pPr>
        <w:spacing w:after="0"/>
        <w:ind w:firstLine="708"/>
        <w:rPr>
          <w:rFonts w:cstheme="minorHAnsi"/>
          <w:sz w:val="16"/>
          <w:szCs w:val="16"/>
        </w:rPr>
      </w:pPr>
      <w:r w:rsidRPr="0059234A">
        <w:rPr>
          <w:rFonts w:cstheme="minorHAnsi"/>
          <w:sz w:val="16"/>
          <w:szCs w:val="16"/>
        </w:rPr>
        <w:t>Pieczęć podmiotu</w:t>
      </w:r>
      <w:r w:rsidRPr="0059234A">
        <w:rPr>
          <w:rFonts w:cstheme="minorHAnsi"/>
        </w:rPr>
        <w:tab/>
      </w:r>
      <w:r w:rsidRPr="0059234A">
        <w:rPr>
          <w:rFonts w:cstheme="minorHAnsi"/>
        </w:rPr>
        <w:tab/>
      </w:r>
      <w:r w:rsidRPr="0059234A">
        <w:rPr>
          <w:rFonts w:cstheme="minorHAnsi"/>
        </w:rPr>
        <w:tab/>
      </w:r>
      <w:r w:rsidRPr="0059234A">
        <w:rPr>
          <w:rFonts w:cstheme="minorHAnsi"/>
        </w:rPr>
        <w:tab/>
      </w:r>
      <w:r w:rsidR="004C39DA" w:rsidRPr="0059234A">
        <w:rPr>
          <w:rFonts w:cstheme="minorHAnsi"/>
        </w:rPr>
        <w:t xml:space="preserve">              </w:t>
      </w:r>
      <w:r w:rsidRPr="0059234A">
        <w:rPr>
          <w:rFonts w:cstheme="minorHAnsi"/>
          <w:sz w:val="16"/>
          <w:szCs w:val="16"/>
        </w:rPr>
        <w:t>Podpis osoby upoważnionej do reprezentacji</w:t>
      </w:r>
      <w:r w:rsidR="004C39DA" w:rsidRPr="0059234A">
        <w:rPr>
          <w:rFonts w:cstheme="minorHAnsi"/>
          <w:sz w:val="16"/>
          <w:szCs w:val="16"/>
        </w:rPr>
        <w:t>/osoby fizycznej</w:t>
      </w:r>
    </w:p>
    <w:p w14:paraId="36A40B55" w14:textId="59CE7FAF" w:rsidR="007547AB" w:rsidRDefault="007547AB" w:rsidP="006349AC">
      <w:pPr>
        <w:spacing w:after="160"/>
        <w:jc w:val="center"/>
        <w:rPr>
          <w:rFonts w:cstheme="minorHAnsi"/>
          <w:b/>
          <w:sz w:val="24"/>
        </w:rPr>
      </w:pPr>
    </w:p>
    <w:p w14:paraId="70405C37" w14:textId="77777777" w:rsidR="00A057B5" w:rsidRDefault="00A057B5" w:rsidP="00A057B5">
      <w:pPr>
        <w:spacing w:after="16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KLAUZULA INFORMACYJNA W ZAKRESIE PRZETWARZANIA DANYCH OSOBOWYCH</w:t>
      </w:r>
    </w:p>
    <w:p w14:paraId="701E8B16" w14:textId="77777777" w:rsidR="00A057B5" w:rsidRDefault="00A057B5" w:rsidP="00A057B5">
      <w:pPr>
        <w:spacing w:after="160"/>
        <w:jc w:val="center"/>
        <w:rPr>
          <w:rFonts w:cstheme="minorHAnsi"/>
          <w:b/>
          <w:sz w:val="24"/>
        </w:rPr>
      </w:pPr>
    </w:p>
    <w:p w14:paraId="5ECAB46A" w14:textId="77777777" w:rsidR="00A057B5" w:rsidRDefault="00A057B5" w:rsidP="00A057B5">
      <w:pPr>
        <w:spacing w:after="120"/>
        <w:ind w:left="142" w:hanging="284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Informacja o przetwarzaniu danych osobowych przez Samorząd Województwa Wielkopolskiego: </w:t>
      </w:r>
    </w:p>
    <w:p w14:paraId="2178363A" w14:textId="77777777" w:rsidR="00A057B5" w:rsidRDefault="00A057B5" w:rsidP="00A057B5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związku z przepisami Rozporządzenia Parlamentu Europejskiego i Rady (UE) 2016/679 </w:t>
      </w:r>
      <w:r>
        <w:rPr>
          <w:rFonts w:cstheme="minorHAnsi"/>
          <w:sz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dalej: „Rozporządzeniem”, Departament Rolnictwa i Rozwoju Wsi Urzędu Marszłakowskiego Województwa Wielkopolskiego informuje, że : </w:t>
      </w:r>
    </w:p>
    <w:p w14:paraId="1BC5223E" w14:textId="5875F915" w:rsidR="00A057B5" w:rsidRDefault="00A057B5" w:rsidP="00A057B5">
      <w:pPr>
        <w:tabs>
          <w:tab w:val="left" w:pos="284"/>
        </w:tabs>
        <w:spacing w:after="120"/>
        <w:ind w:left="142" w:hanging="142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sz w:val="24"/>
        </w:rPr>
        <w:t xml:space="preserve">1. Administratorem danych osobowych jest </w:t>
      </w:r>
      <w:r>
        <w:rPr>
          <w:rFonts w:cstheme="minorHAnsi"/>
          <w:iCs/>
          <w:sz w:val="24"/>
          <w:lang w:val="pl-PL"/>
        </w:rPr>
        <w:t xml:space="preserve">Województwo Wielkopolskie z siedzibą Urzędu Marszałkowskiego Województwa Wielkopolskiego w Poznaniu przy al. Niepodległości 34 </w:t>
      </w:r>
      <w:r>
        <w:rPr>
          <w:rFonts w:cstheme="minorHAnsi"/>
          <w:iCs/>
          <w:sz w:val="24"/>
          <w:lang w:val="pl-PL"/>
        </w:rPr>
        <w:br/>
        <w:t xml:space="preserve">61-714 Poznań, e-mail: </w:t>
      </w:r>
      <w:hyperlink r:id="rId8" w:history="1">
        <w:r>
          <w:rPr>
            <w:rStyle w:val="Hipercze"/>
            <w:rFonts w:cstheme="minorHAnsi"/>
            <w:iCs/>
            <w:sz w:val="24"/>
            <w:lang w:val="pl-PL"/>
          </w:rPr>
          <w:t>kancelaria@umww.pl</w:t>
        </w:r>
      </w:hyperlink>
      <w:r>
        <w:rPr>
          <w:rFonts w:cstheme="minorHAnsi"/>
          <w:iCs/>
          <w:sz w:val="24"/>
          <w:lang w:val="pl-PL"/>
        </w:rPr>
        <w:t xml:space="preserve">, fax 61 626 69 69, adres skrytki urzędu                na platformie </w:t>
      </w:r>
      <w:proofErr w:type="spellStart"/>
      <w:r>
        <w:rPr>
          <w:rFonts w:cstheme="minorHAnsi"/>
          <w:iCs/>
          <w:sz w:val="24"/>
          <w:lang w:val="pl-PL"/>
        </w:rPr>
        <w:t>ePUAP</w:t>
      </w:r>
      <w:proofErr w:type="spellEnd"/>
      <w:r>
        <w:rPr>
          <w:rFonts w:cstheme="minorHAnsi"/>
          <w:iCs/>
          <w:sz w:val="24"/>
          <w:lang w:val="pl-PL"/>
        </w:rPr>
        <w:t>: /</w:t>
      </w:r>
      <w:proofErr w:type="spellStart"/>
      <w:r>
        <w:rPr>
          <w:rFonts w:cstheme="minorHAnsi"/>
          <w:iCs/>
          <w:sz w:val="24"/>
          <w:lang w:val="pl-PL"/>
        </w:rPr>
        <w:t>umarszwlkp</w:t>
      </w:r>
      <w:proofErr w:type="spellEnd"/>
      <w:r>
        <w:rPr>
          <w:rFonts w:cstheme="minorHAnsi"/>
          <w:iCs/>
          <w:sz w:val="24"/>
          <w:lang w:val="pl-PL"/>
        </w:rPr>
        <w:t>/</w:t>
      </w:r>
      <w:proofErr w:type="spellStart"/>
      <w:r>
        <w:rPr>
          <w:rFonts w:cstheme="minorHAnsi"/>
          <w:iCs/>
          <w:sz w:val="24"/>
          <w:lang w:val="pl-PL"/>
        </w:rPr>
        <w:t>SkrytkaESP</w:t>
      </w:r>
      <w:proofErr w:type="spellEnd"/>
      <w:ins w:id="0" w:author="Jacolik Magdalena" w:date="2025-08-25T09:52:00Z">
        <w:r w:rsidR="0077294A">
          <w:rPr>
            <w:rFonts w:cstheme="minorHAnsi"/>
            <w:iCs/>
            <w:sz w:val="24"/>
            <w:lang w:val="pl-PL"/>
          </w:rPr>
          <w:t xml:space="preserve"> i </w:t>
        </w:r>
        <w:r w:rsidR="0077294A" w:rsidRPr="00606B4F">
          <w:rPr>
            <w:rFonts w:cstheme="minorHAnsi"/>
            <w:sz w:val="24"/>
          </w:rPr>
          <w:t>adres e-Doręczeń AE:PL-36275-98241-EEETD-21</w:t>
        </w:r>
        <w:r w:rsidR="0077294A">
          <w:rPr>
            <w:rFonts w:cstheme="minorHAnsi"/>
            <w:sz w:val="24"/>
          </w:rPr>
          <w:t>.</w:t>
        </w:r>
      </w:ins>
      <w:bookmarkStart w:id="1" w:name="_GoBack"/>
      <w:bookmarkEnd w:id="1"/>
      <w:del w:id="2" w:author="Jacolik Magdalena" w:date="2025-08-25T09:52:00Z">
        <w:r w:rsidDel="0077294A">
          <w:rPr>
            <w:rFonts w:cstheme="minorHAnsi"/>
            <w:iCs/>
            <w:sz w:val="24"/>
            <w:lang w:val="pl-PL"/>
          </w:rPr>
          <w:delText>.</w:delText>
        </w:r>
      </w:del>
    </w:p>
    <w:p w14:paraId="74BF6FD3" w14:textId="77777777" w:rsidR="00A057B5" w:rsidRDefault="00A057B5" w:rsidP="00A057B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2. Państwa dane osobowe będą przetwarzane w celach:</w:t>
      </w:r>
    </w:p>
    <w:p w14:paraId="6F31E08B" w14:textId="77777777" w:rsidR="00A057B5" w:rsidRDefault="00A057B5" w:rsidP="00A057B5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przeprowadzania, rozstrzygnięcia i rozliczenia finansowo-podatkowego Konkursu na największą wielkopolską pyrę oraz potrawę z pyry.</w:t>
      </w:r>
    </w:p>
    <w:p w14:paraId="67802E1A" w14:textId="77777777" w:rsidR="00A057B5" w:rsidRDefault="00A057B5" w:rsidP="00A057B5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archiwalnych ;</w:t>
      </w:r>
    </w:p>
    <w:p w14:paraId="3B759428" w14:textId="77777777" w:rsidR="00A057B5" w:rsidRDefault="00A057B5" w:rsidP="00A057B5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promocji Województwa Wielkopolskiego z wykorzystaniem wizerunku.</w:t>
      </w:r>
    </w:p>
    <w:p w14:paraId="28C18DE9" w14:textId="77777777" w:rsidR="00A057B5" w:rsidRDefault="00A057B5" w:rsidP="00A057B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3. Państwa dane osobowe będą przetwarzane:</w:t>
      </w:r>
    </w:p>
    <w:p w14:paraId="246DF325" w14:textId="77777777" w:rsidR="00A057B5" w:rsidRDefault="00A057B5" w:rsidP="00A057B5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 podstawie wyrażonej przez Państwa zgody, w zakresie przetwarzania wizerunku (</w:t>
      </w:r>
      <w:r>
        <w:rPr>
          <w:rFonts w:cstheme="minorHAnsi"/>
        </w:rPr>
        <w:t>art. 6 ust 1 lit a RODO)</w:t>
      </w:r>
      <w:r>
        <w:rPr>
          <w:rFonts w:cstheme="minorHAnsi"/>
          <w:sz w:val="24"/>
        </w:rPr>
        <w:t>;</w:t>
      </w:r>
    </w:p>
    <w:p w14:paraId="2915A191" w14:textId="77777777" w:rsidR="00A057B5" w:rsidRDefault="00A057B5" w:rsidP="00A057B5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związku z wypełnieniem obowiązku prawnego ciążącego na administratorze danych, w tym archiwizacji (</w:t>
      </w:r>
      <w:r>
        <w:rPr>
          <w:rFonts w:cstheme="minorHAnsi"/>
        </w:rPr>
        <w:t>art. 6 ust 1 lit c RODO)</w:t>
      </w:r>
      <w:r>
        <w:rPr>
          <w:rFonts w:cstheme="minorHAnsi"/>
          <w:sz w:val="24"/>
        </w:rPr>
        <w:t>.</w:t>
      </w:r>
    </w:p>
    <w:p w14:paraId="3DE40A52" w14:textId="4A7F5EBD" w:rsidR="00A057B5" w:rsidRDefault="00A057B5" w:rsidP="00A057B5">
      <w:pPr>
        <w:spacing w:after="120"/>
        <w:ind w:left="284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 W sprawach związanych z przetwarzaniem danych osobowych można kontaktować się </w:t>
      </w:r>
      <w:r>
        <w:rPr>
          <w:rFonts w:cstheme="minorHAnsi"/>
          <w:sz w:val="24"/>
        </w:rPr>
        <w:br/>
        <w:t>z Inspektorem ochrony danych osobowych listownie pod adresem administatora danych, lub elektronicznie poprzez skrytkę na ePUAP: /umarszwlkp/SkrytkaESP</w:t>
      </w:r>
      <w:ins w:id="3" w:author="Jacolik Magdalena" w:date="2025-08-25T09:52:00Z">
        <w:r w:rsidR="0077294A">
          <w:rPr>
            <w:rFonts w:cstheme="minorHAnsi"/>
            <w:sz w:val="24"/>
          </w:rPr>
          <w:t>,</w:t>
        </w:r>
      </w:ins>
      <w:del w:id="4" w:author="Jacolik Magdalena" w:date="2025-08-25T09:52:00Z">
        <w:r w:rsidDel="0077294A">
          <w:rPr>
            <w:rFonts w:cstheme="minorHAnsi"/>
            <w:sz w:val="24"/>
          </w:rPr>
          <w:delText xml:space="preserve"> i</w:delText>
        </w:r>
      </w:del>
      <w:r>
        <w:rPr>
          <w:rFonts w:cstheme="minorHAnsi"/>
          <w:sz w:val="24"/>
        </w:rPr>
        <w:t xml:space="preserve"> e-mail: </w:t>
      </w:r>
      <w:ins w:id="5" w:author="Jacolik Magdalena" w:date="2025-08-25T09:52:00Z">
        <w:r w:rsidR="0077294A">
          <w:rPr>
            <w:rFonts w:cstheme="minorHAnsi"/>
            <w:sz w:val="24"/>
            <w:u w:val="single"/>
          </w:rPr>
          <w:fldChar w:fldCharType="begin"/>
        </w:r>
        <w:r w:rsidR="0077294A">
          <w:rPr>
            <w:rFonts w:cstheme="minorHAnsi"/>
            <w:sz w:val="24"/>
            <w:u w:val="single"/>
          </w:rPr>
          <w:instrText xml:space="preserve"> HYPERLINK "mailto:</w:instrText>
        </w:r>
      </w:ins>
      <w:r w:rsidR="0077294A">
        <w:rPr>
          <w:rFonts w:cstheme="minorHAnsi"/>
          <w:sz w:val="24"/>
          <w:u w:val="single"/>
        </w:rPr>
        <w:instrText>inspektor.ochrony@umww.pl</w:instrText>
      </w:r>
      <w:ins w:id="6" w:author="Jacolik Magdalena" w:date="2025-08-25T09:52:00Z">
        <w:r w:rsidR="0077294A">
          <w:rPr>
            <w:rFonts w:cstheme="minorHAnsi"/>
            <w:sz w:val="24"/>
            <w:u w:val="single"/>
          </w:rPr>
          <w:instrText xml:space="preserve">" </w:instrText>
        </w:r>
        <w:r w:rsidR="0077294A">
          <w:rPr>
            <w:rFonts w:cstheme="minorHAnsi"/>
            <w:sz w:val="24"/>
            <w:u w:val="single"/>
          </w:rPr>
          <w:fldChar w:fldCharType="separate"/>
        </w:r>
      </w:ins>
      <w:r w:rsidR="0077294A" w:rsidRPr="002F207A">
        <w:rPr>
          <w:rStyle w:val="Hipercze"/>
          <w:rFonts w:cstheme="minorHAnsi"/>
          <w:sz w:val="24"/>
        </w:rPr>
        <w:t>inspektor.ochrony@umww.pl</w:t>
      </w:r>
      <w:ins w:id="7" w:author="Jacolik Magdalena" w:date="2025-08-25T09:52:00Z">
        <w:r w:rsidR="0077294A">
          <w:rPr>
            <w:rFonts w:cstheme="minorHAnsi"/>
            <w:sz w:val="24"/>
            <w:u w:val="single"/>
          </w:rPr>
          <w:fldChar w:fldCharType="end"/>
        </w:r>
        <w:r w:rsidR="0077294A">
          <w:rPr>
            <w:rFonts w:cstheme="minorHAnsi"/>
            <w:sz w:val="24"/>
          </w:rPr>
          <w:t xml:space="preserve"> ora</w:t>
        </w:r>
        <w:r w:rsidR="0077294A" w:rsidRPr="0077294A">
          <w:rPr>
            <w:rFonts w:cstheme="minorHAnsi"/>
            <w:sz w:val="24"/>
          </w:rPr>
          <w:t xml:space="preserve"> </w:t>
        </w:r>
        <w:r w:rsidR="0077294A" w:rsidRPr="00606B4F">
          <w:rPr>
            <w:rFonts w:cstheme="minorHAnsi"/>
            <w:sz w:val="24"/>
          </w:rPr>
          <w:t>adres e-Doręczeń AE:PL-36275-98241-EEETD-21</w:t>
        </w:r>
        <w:r w:rsidR="0077294A">
          <w:rPr>
            <w:rFonts w:cstheme="minorHAnsi"/>
            <w:sz w:val="24"/>
          </w:rPr>
          <w:t>.</w:t>
        </w:r>
      </w:ins>
      <w:del w:id="8" w:author="Jacolik Magdalena" w:date="2025-08-25T09:52:00Z">
        <w:r w:rsidDel="0077294A">
          <w:rPr>
            <w:rFonts w:cstheme="minorHAnsi"/>
            <w:sz w:val="24"/>
          </w:rPr>
          <w:delText>.</w:delText>
        </w:r>
      </w:del>
    </w:p>
    <w:p w14:paraId="706CD30A" w14:textId="77777777" w:rsidR="00A057B5" w:rsidRDefault="00A057B5" w:rsidP="00A057B5">
      <w:pPr>
        <w:spacing w:after="120"/>
        <w:ind w:left="284" w:hanging="284"/>
        <w:jc w:val="both"/>
        <w:rPr>
          <w:rFonts w:cstheme="minorHAnsi"/>
          <w:sz w:val="24"/>
          <w:lang w:val="pl-PL"/>
        </w:rPr>
      </w:pPr>
      <w:r>
        <w:rPr>
          <w:rFonts w:cstheme="minorHAnsi"/>
          <w:sz w:val="24"/>
        </w:rPr>
        <w:t xml:space="preserve">5. </w:t>
      </w:r>
      <w:r>
        <w:rPr>
          <w:rFonts w:cstheme="minorHAnsi"/>
          <w:sz w:val="24"/>
          <w:lang w:val="pl-PL"/>
        </w:rPr>
        <w:t>Państwa dane osobowe będą przetwarzane przez okres 10 lat, zgodnie z Instrukcją    Kancelaryjną.</w:t>
      </w:r>
    </w:p>
    <w:p w14:paraId="19E90C03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eastAsia="Times New Roman" w:cstheme="minorHAnsi"/>
          <w:iCs/>
          <w:sz w:val="24"/>
          <w:lang w:val="pl-PL" w:eastAsia="pl-PL"/>
        </w:rPr>
        <w:t>Udział w Konkursie</w:t>
      </w:r>
      <w:r>
        <w:rPr>
          <w:rFonts w:cstheme="minorHAnsi"/>
          <w:sz w:val="24"/>
        </w:rPr>
        <w:t xml:space="preserve"> </w:t>
      </w:r>
      <w:r>
        <w:rPr>
          <w:rFonts w:eastAsia="Times New Roman" w:cstheme="minorHAnsi"/>
          <w:iCs/>
          <w:sz w:val="24"/>
          <w:lang w:eastAsia="pl-PL"/>
        </w:rPr>
        <w:t xml:space="preserve">na największą wielkopolską pyrę oraz potrawę z pyry </w:t>
      </w:r>
      <w:r>
        <w:rPr>
          <w:rFonts w:eastAsia="Times New Roman" w:cstheme="minorHAnsi"/>
          <w:iCs/>
          <w:sz w:val="24"/>
          <w:lang w:val="pl-PL" w:eastAsia="pl-PL"/>
        </w:rPr>
        <w:t xml:space="preserve">jest dobrowolny natomiast w przypadku przystąpienia do udziału podanie danych osobowych jest warunkiem ustawowym a ich niepodanie skutkuje brakiem możliwości uczestnictwa  </w:t>
      </w:r>
      <w:r>
        <w:rPr>
          <w:rFonts w:eastAsia="Times New Roman" w:cstheme="minorHAnsi"/>
          <w:iCs/>
          <w:sz w:val="24"/>
          <w:lang w:val="pl-PL" w:eastAsia="pl-PL"/>
        </w:rPr>
        <w:br/>
        <w:t xml:space="preserve">w Konkursie </w:t>
      </w:r>
      <w:r>
        <w:rPr>
          <w:rFonts w:eastAsia="Times New Roman" w:cstheme="minorHAnsi"/>
          <w:iCs/>
          <w:sz w:val="24"/>
          <w:lang w:eastAsia="pl-PL"/>
        </w:rPr>
        <w:t>na największą wielkopolską pyrę oraz potrawę z pyry</w:t>
      </w:r>
      <w:r>
        <w:rPr>
          <w:rFonts w:cstheme="minorHAnsi"/>
          <w:sz w:val="24"/>
        </w:rPr>
        <w:t xml:space="preserve">. </w:t>
      </w:r>
    </w:p>
    <w:p w14:paraId="1C7E9FCA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40C4D3E9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A026F14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284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A6C3F83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426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dostępu do danych osobowych, ich sprostowania lub ograniczenia przetwarzania.</w:t>
      </w:r>
    </w:p>
    <w:p w14:paraId="15CD57FD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426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1B53EC2" w14:textId="77777777" w:rsidR="00A057B5" w:rsidRDefault="00A057B5" w:rsidP="00A057B5">
      <w:pPr>
        <w:pStyle w:val="Akapitzlist"/>
        <w:numPr>
          <w:ilvl w:val="0"/>
          <w:numId w:val="41"/>
        </w:numPr>
        <w:spacing w:after="120"/>
        <w:ind w:left="284" w:hanging="426"/>
        <w:jc w:val="both"/>
        <w:rPr>
          <w:rFonts w:cstheme="minorHAnsi"/>
          <w:iCs/>
          <w:sz w:val="24"/>
          <w:lang w:val="pl-PL"/>
        </w:rPr>
      </w:pPr>
      <w:r>
        <w:rPr>
          <w:rFonts w:cstheme="minorHAnsi"/>
          <w:iCs/>
          <w:sz w:val="24"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13554A5" w14:textId="77777777" w:rsidR="00A057B5" w:rsidRDefault="00A057B5" w:rsidP="00A057B5">
      <w:pPr>
        <w:pStyle w:val="Akapitzlist"/>
        <w:numPr>
          <w:ilvl w:val="0"/>
          <w:numId w:val="41"/>
        </w:numPr>
        <w:spacing w:after="0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Państwa dane osobowe będą ujawaniane:</w:t>
      </w:r>
    </w:p>
    <w:p w14:paraId="15FD1251" w14:textId="77777777" w:rsidR="00A057B5" w:rsidRDefault="00A057B5" w:rsidP="00A057B5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Komisji Konkursowej;</w:t>
      </w:r>
    </w:p>
    <w:p w14:paraId="28B465C6" w14:textId="77777777" w:rsidR="00A057B5" w:rsidRDefault="00A057B5" w:rsidP="00A057B5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stronie internetowej Urzędu Marszałkowskiego Województwa Wielkopolskiego</w:t>
      </w:r>
      <w:r>
        <w:rPr>
          <w:rFonts w:cstheme="minorHAnsi"/>
          <w:sz w:val="24"/>
          <w:szCs w:val="24"/>
        </w:rPr>
        <w:br/>
        <w:t xml:space="preserve">w Poznaniu </w:t>
      </w:r>
      <w:r>
        <w:rPr>
          <w:rFonts w:cstheme="minorHAnsi"/>
          <w:sz w:val="24"/>
          <w:szCs w:val="24"/>
          <w:u w:val="single"/>
        </w:rPr>
        <w:t>(</w:t>
      </w:r>
      <w:hyperlink r:id="rId9" w:history="1">
        <w:r>
          <w:rPr>
            <w:rStyle w:val="Hipercze"/>
            <w:rFonts w:cstheme="minorHAnsi"/>
            <w:sz w:val="24"/>
            <w:szCs w:val="24"/>
          </w:rPr>
          <w:t>www.umww.pl</w:t>
        </w:r>
      </w:hyperlink>
      <w:r>
        <w:rPr>
          <w:rFonts w:cstheme="minorHAnsi"/>
          <w:sz w:val="24"/>
          <w:szCs w:val="24"/>
          <w:u w:val="single"/>
        </w:rPr>
        <w:t xml:space="preserve">) </w:t>
      </w:r>
      <w:r>
        <w:rPr>
          <w:rFonts w:cstheme="minorHAnsi"/>
          <w:sz w:val="24"/>
          <w:szCs w:val="24"/>
        </w:rPr>
        <w:t>w przypadku laureatów i wyróżnionych;</w:t>
      </w:r>
    </w:p>
    <w:p w14:paraId="2BB1272F" w14:textId="77777777" w:rsidR="00A057B5" w:rsidRDefault="00A057B5" w:rsidP="00A057B5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podmiotom świadczących usługi na rzecz administratora danych osobowych                       w zakresie serwisu i wsparcia systemów informatycznych, utylizacji dokumentacji niearchiwalnej, przekazywania przesyłek pocztowych; </w:t>
      </w:r>
    </w:p>
    <w:p w14:paraId="46391023" w14:textId="77777777" w:rsidR="00A057B5" w:rsidRDefault="00A057B5" w:rsidP="00A057B5">
      <w:pPr>
        <w:spacing w:before="120" w:after="120"/>
        <w:ind w:left="284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Państwa dane osobowe nie są przetwarzane w sposób zautomatyzowany w celu podjęcia  jakiejkolwiek decyzji oraz profilowania.</w:t>
      </w:r>
    </w:p>
    <w:p w14:paraId="162CF54B" w14:textId="77777777" w:rsidR="00A057B5" w:rsidRDefault="00A057B5" w:rsidP="00A057B5">
      <w:pPr>
        <w:tabs>
          <w:tab w:val="left" w:pos="142"/>
        </w:tabs>
        <w:ind w:left="142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</w:t>
      </w:r>
      <w:r>
        <w:rPr>
          <w:rFonts w:cstheme="minorHAnsi"/>
          <w:sz w:val="24"/>
          <w:szCs w:val="24"/>
          <w:lang w:val="pl-PL"/>
        </w:rPr>
        <w:t>Państwa dane osobowe nie będą przekazywane do organizacji międzynarodowych i państw trzecich</w:t>
      </w:r>
      <w:r>
        <w:rPr>
          <w:rFonts w:cstheme="minorHAnsi"/>
          <w:sz w:val="24"/>
          <w:szCs w:val="24"/>
        </w:rPr>
        <w:t xml:space="preserve"> .</w:t>
      </w:r>
    </w:p>
    <w:p w14:paraId="62054120" w14:textId="23FD78DD" w:rsidR="00A057B5" w:rsidRDefault="00A057B5" w:rsidP="009C4CE1">
      <w:pPr>
        <w:spacing w:after="160"/>
        <w:rPr>
          <w:rFonts w:cstheme="minorHAnsi"/>
          <w:b/>
          <w:sz w:val="24"/>
        </w:rPr>
      </w:pPr>
    </w:p>
    <w:p w14:paraId="4E128509" w14:textId="37868070" w:rsidR="00E513A8" w:rsidRDefault="00E513A8" w:rsidP="009C4CE1">
      <w:pPr>
        <w:spacing w:after="160"/>
        <w:rPr>
          <w:rFonts w:cstheme="minorHAnsi"/>
          <w:b/>
          <w:sz w:val="24"/>
        </w:rPr>
      </w:pPr>
    </w:p>
    <w:p w14:paraId="3DFA1E2E" w14:textId="38EB33F0" w:rsidR="00E513A8" w:rsidRDefault="00E513A8" w:rsidP="009C4CE1">
      <w:pPr>
        <w:spacing w:after="16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  <w:t>.................................</w:t>
      </w:r>
    </w:p>
    <w:p w14:paraId="32345541" w14:textId="20F95B38" w:rsidR="00E513A8" w:rsidRPr="00E513A8" w:rsidRDefault="00E513A8" w:rsidP="009C4CE1">
      <w:pPr>
        <w:spacing w:after="160"/>
        <w:rPr>
          <w:rFonts w:cstheme="minorHAnsi"/>
          <w:sz w:val="18"/>
          <w:szCs w:val="18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513A8">
        <w:rPr>
          <w:rFonts w:cstheme="minorHAnsi"/>
          <w:sz w:val="18"/>
          <w:szCs w:val="18"/>
        </w:rPr>
        <w:t>Podpis</w:t>
      </w:r>
    </w:p>
    <w:sectPr w:rsidR="00E513A8" w:rsidRPr="00E513A8" w:rsidSect="0059234A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0302" w14:textId="77777777" w:rsidR="0047645E" w:rsidRDefault="0047645E" w:rsidP="00B0506E">
      <w:pPr>
        <w:spacing w:after="0" w:line="240" w:lineRule="auto"/>
      </w:pPr>
      <w:r>
        <w:separator/>
      </w:r>
    </w:p>
  </w:endnote>
  <w:endnote w:type="continuationSeparator" w:id="0">
    <w:p w14:paraId="60C781B1" w14:textId="77777777" w:rsidR="0047645E" w:rsidRDefault="0047645E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906F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C912" w14:textId="77777777" w:rsidR="0047645E" w:rsidRDefault="0047645E" w:rsidP="00B0506E">
      <w:pPr>
        <w:spacing w:after="0" w:line="240" w:lineRule="auto"/>
      </w:pPr>
      <w:r>
        <w:separator/>
      </w:r>
    </w:p>
  </w:footnote>
  <w:footnote w:type="continuationSeparator" w:id="0">
    <w:p w14:paraId="4205C27B" w14:textId="77777777" w:rsidR="0047645E" w:rsidRDefault="0047645E" w:rsidP="00B0506E">
      <w:pPr>
        <w:spacing w:after="0" w:line="240" w:lineRule="auto"/>
      </w:pPr>
      <w:r>
        <w:continuationSeparator/>
      </w:r>
    </w:p>
  </w:footnote>
  <w:footnote w:id="1">
    <w:p w14:paraId="08907DCD" w14:textId="63B4AB6D" w:rsidR="00026D77" w:rsidRPr="009C35E2" w:rsidRDefault="00026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tylko podmiotów innych niż osoba fizyczna</w:t>
      </w:r>
    </w:p>
  </w:footnote>
  <w:footnote w:id="2">
    <w:p w14:paraId="277DE515" w14:textId="1EC37C7E" w:rsidR="007768E9" w:rsidRPr="009C35E2" w:rsidRDefault="00026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Opcjonalnie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E396" w14:textId="77777777" w:rsidR="007547AB" w:rsidRPr="007547AB" w:rsidRDefault="007547AB" w:rsidP="007547AB">
    <w:pPr>
      <w:spacing w:after="0" w:line="240" w:lineRule="auto"/>
      <w:jc w:val="right"/>
      <w:rPr>
        <w:rFonts w:cstheme="minorHAnsi"/>
        <w:sz w:val="20"/>
        <w:szCs w:val="20"/>
      </w:rPr>
    </w:pPr>
    <w:r w:rsidRPr="007547AB">
      <w:rPr>
        <w:rFonts w:cstheme="minorHAnsi"/>
        <w:sz w:val="20"/>
        <w:szCs w:val="20"/>
      </w:rPr>
      <w:t>Załącznik nr 1 do Regulaminu Konkursu</w:t>
    </w:r>
  </w:p>
  <w:p w14:paraId="7F074F77" w14:textId="19927DAE" w:rsidR="00B827BC" w:rsidRPr="007547AB" w:rsidRDefault="007547AB" w:rsidP="007547AB">
    <w:pPr>
      <w:spacing w:after="0" w:line="240" w:lineRule="auto"/>
      <w:jc w:val="right"/>
      <w:rPr>
        <w:rFonts w:cstheme="minorHAnsi"/>
        <w:i/>
        <w:sz w:val="20"/>
        <w:szCs w:val="20"/>
      </w:rPr>
    </w:pPr>
    <w:r w:rsidRPr="007547AB">
      <w:rPr>
        <w:rFonts w:cstheme="minorHAnsi"/>
        <w:b/>
        <w:sz w:val="20"/>
        <w:szCs w:val="20"/>
      </w:rPr>
      <w:t>„</w:t>
    </w:r>
    <w:r w:rsidRPr="007547AB">
      <w:rPr>
        <w:rFonts w:cstheme="minorHAnsi"/>
        <w:i/>
        <w:sz w:val="20"/>
        <w:szCs w:val="20"/>
      </w:rPr>
      <w:t>Na największą wielkopolską pyrę oraz potrawę z pyry</w:t>
    </w:r>
    <w:r w:rsidRPr="007547AB">
      <w:rPr>
        <w:rFonts w:cstheme="minorHAnsi"/>
        <w:b/>
        <w:sz w:val="20"/>
        <w:szCs w:val="20"/>
      </w:rPr>
      <w:t>”</w:t>
    </w:r>
    <w:r w:rsidR="00554328" w:rsidRPr="007547AB"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"/>
  </w:num>
  <w:num w:numId="4">
    <w:abstractNumId w:val="31"/>
  </w:num>
  <w:num w:numId="5">
    <w:abstractNumId w:val="0"/>
  </w:num>
  <w:num w:numId="6">
    <w:abstractNumId w:val="18"/>
  </w:num>
  <w:num w:numId="7">
    <w:abstractNumId w:val="20"/>
  </w:num>
  <w:num w:numId="8">
    <w:abstractNumId w:val="24"/>
  </w:num>
  <w:num w:numId="9">
    <w:abstractNumId w:val="22"/>
  </w:num>
  <w:num w:numId="10">
    <w:abstractNumId w:val="11"/>
  </w:num>
  <w:num w:numId="11">
    <w:abstractNumId w:val="19"/>
  </w:num>
  <w:num w:numId="12">
    <w:abstractNumId w:val="16"/>
  </w:num>
  <w:num w:numId="13">
    <w:abstractNumId w:val="14"/>
  </w:num>
  <w:num w:numId="14">
    <w:abstractNumId w:val="5"/>
  </w:num>
  <w:num w:numId="15">
    <w:abstractNumId w:val="27"/>
  </w:num>
  <w:num w:numId="16">
    <w:abstractNumId w:val="2"/>
  </w:num>
  <w:num w:numId="17">
    <w:abstractNumId w:val="37"/>
  </w:num>
  <w:num w:numId="18">
    <w:abstractNumId w:val="1"/>
  </w:num>
  <w:num w:numId="19">
    <w:abstractNumId w:val="13"/>
  </w:num>
  <w:num w:numId="20">
    <w:abstractNumId w:val="34"/>
  </w:num>
  <w:num w:numId="21">
    <w:abstractNumId w:val="6"/>
  </w:num>
  <w:num w:numId="22">
    <w:abstractNumId w:val="15"/>
  </w:num>
  <w:num w:numId="23">
    <w:abstractNumId w:val="8"/>
  </w:num>
  <w:num w:numId="24">
    <w:abstractNumId w:val="35"/>
  </w:num>
  <w:num w:numId="25">
    <w:abstractNumId w:val="26"/>
  </w:num>
  <w:num w:numId="26">
    <w:abstractNumId w:val="17"/>
  </w:num>
  <w:num w:numId="27">
    <w:abstractNumId w:val="32"/>
  </w:num>
  <w:num w:numId="28">
    <w:abstractNumId w:val="33"/>
  </w:num>
  <w:num w:numId="29">
    <w:abstractNumId w:val="9"/>
  </w:num>
  <w:num w:numId="30">
    <w:abstractNumId w:val="7"/>
  </w:num>
  <w:num w:numId="31">
    <w:abstractNumId w:val="36"/>
  </w:num>
  <w:num w:numId="32">
    <w:abstractNumId w:val="21"/>
  </w:num>
  <w:num w:numId="33">
    <w:abstractNumId w:val="23"/>
  </w:num>
  <w:num w:numId="34">
    <w:abstractNumId w:val="12"/>
  </w:num>
  <w:num w:numId="35">
    <w:abstractNumId w:val="3"/>
  </w:num>
  <w:num w:numId="36">
    <w:abstractNumId w:val="25"/>
  </w:num>
  <w:num w:numId="37">
    <w:abstractNumId w:val="28"/>
  </w:num>
  <w:num w:numId="38">
    <w:abstractNumId w:val="10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olik Magdalena">
    <w15:presenceInfo w15:providerId="AD" w15:userId="S-1-5-21-3705041511-794260200-3662937969-17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26D77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156F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09A"/>
    <w:rsid w:val="00201D9C"/>
    <w:rsid w:val="0020415B"/>
    <w:rsid w:val="002059EE"/>
    <w:rsid w:val="00207071"/>
    <w:rsid w:val="002114E3"/>
    <w:rsid w:val="002121F6"/>
    <w:rsid w:val="00213DB1"/>
    <w:rsid w:val="0021447C"/>
    <w:rsid w:val="00214E1C"/>
    <w:rsid w:val="002307A9"/>
    <w:rsid w:val="00230FCB"/>
    <w:rsid w:val="002366F7"/>
    <w:rsid w:val="00236D9B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0081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1DD2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2346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7645E"/>
    <w:rsid w:val="00481483"/>
    <w:rsid w:val="00493B48"/>
    <w:rsid w:val="00495D24"/>
    <w:rsid w:val="004A3EFB"/>
    <w:rsid w:val="004A75EE"/>
    <w:rsid w:val="004B566E"/>
    <w:rsid w:val="004B6F23"/>
    <w:rsid w:val="004C0D7F"/>
    <w:rsid w:val="004C1DBE"/>
    <w:rsid w:val="004C39DA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2FC1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234A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2794"/>
    <w:rsid w:val="00623F2A"/>
    <w:rsid w:val="00626036"/>
    <w:rsid w:val="00626710"/>
    <w:rsid w:val="006271D1"/>
    <w:rsid w:val="00630020"/>
    <w:rsid w:val="00632EA2"/>
    <w:rsid w:val="006349AC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47AB"/>
    <w:rsid w:val="00755BE8"/>
    <w:rsid w:val="007634CD"/>
    <w:rsid w:val="007646A5"/>
    <w:rsid w:val="00764EB9"/>
    <w:rsid w:val="0076634B"/>
    <w:rsid w:val="0077294A"/>
    <w:rsid w:val="00774DA2"/>
    <w:rsid w:val="007760E5"/>
    <w:rsid w:val="007768E9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2D74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E7735"/>
    <w:rsid w:val="008F2DDD"/>
    <w:rsid w:val="008F691F"/>
    <w:rsid w:val="00901C93"/>
    <w:rsid w:val="00901ED0"/>
    <w:rsid w:val="00904A54"/>
    <w:rsid w:val="00907D95"/>
    <w:rsid w:val="009105C0"/>
    <w:rsid w:val="009204B9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563AD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35E2"/>
    <w:rsid w:val="009C4CE1"/>
    <w:rsid w:val="009C6377"/>
    <w:rsid w:val="009C7DA2"/>
    <w:rsid w:val="009D2A66"/>
    <w:rsid w:val="009D3FA3"/>
    <w:rsid w:val="009D46F5"/>
    <w:rsid w:val="009F03B5"/>
    <w:rsid w:val="009F2772"/>
    <w:rsid w:val="00A02BC8"/>
    <w:rsid w:val="00A057B5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399B"/>
    <w:rsid w:val="00A8515E"/>
    <w:rsid w:val="00A92F49"/>
    <w:rsid w:val="00A933B6"/>
    <w:rsid w:val="00A939BA"/>
    <w:rsid w:val="00AA180A"/>
    <w:rsid w:val="00AA23C1"/>
    <w:rsid w:val="00AB24ED"/>
    <w:rsid w:val="00AB4B04"/>
    <w:rsid w:val="00AC1F62"/>
    <w:rsid w:val="00AC3FF8"/>
    <w:rsid w:val="00AC4E2A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25567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54AA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B7D8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59E0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DF673A"/>
    <w:rsid w:val="00E02806"/>
    <w:rsid w:val="00E0386A"/>
    <w:rsid w:val="00E06553"/>
    <w:rsid w:val="00E1115A"/>
    <w:rsid w:val="00E111B5"/>
    <w:rsid w:val="00E12839"/>
    <w:rsid w:val="00E15882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3A8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38D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41AD9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D77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D339-108E-46F3-953A-2CDBFA0F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Jacolik Magdalena</cp:lastModifiedBy>
  <cp:revision>3</cp:revision>
  <cp:lastPrinted>2023-08-23T07:24:00Z</cp:lastPrinted>
  <dcterms:created xsi:type="dcterms:W3CDTF">2025-08-25T07:10:00Z</dcterms:created>
  <dcterms:modified xsi:type="dcterms:W3CDTF">2025-08-25T07:52:00Z</dcterms:modified>
</cp:coreProperties>
</file>