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839A3C" w14:textId="49C25D06" w:rsidR="00F603FB" w:rsidRDefault="00D4208E" w:rsidP="00F603FB">
      <w:pPr>
        <w:pStyle w:val="Zaacznikidouchwa"/>
      </w:pPr>
      <w:r>
        <w:t>Załącz</w:t>
      </w:r>
      <w:r w:rsidR="00033703">
        <w:t>nik nr 2</w:t>
      </w:r>
      <w:r w:rsidR="00D62496">
        <w:t xml:space="preserve"> do Regulaminu</w:t>
      </w:r>
    </w:p>
    <w:p w14:paraId="1DC0E2E4" w14:textId="3F4EEB99" w:rsidR="00D4208E" w:rsidRPr="00D4208E" w:rsidRDefault="00D62496" w:rsidP="00D4208E">
      <w:pPr>
        <w:pStyle w:val="Nagwek1"/>
      </w:pPr>
      <w:r>
        <w:t>Formularz zgłoszenia</w:t>
      </w:r>
      <w:r w:rsidR="00525A12">
        <w:br/>
      </w:r>
      <w:r w:rsidR="00D4208E">
        <w:t xml:space="preserve"> w ramach Konkursu </w:t>
      </w:r>
      <w:r>
        <w:t>„</w:t>
      </w:r>
      <w:r w:rsidR="00B801C3">
        <w:t xml:space="preserve">Piękna Wieś Pomorska </w:t>
      </w:r>
      <w:r w:rsidR="00EF7609">
        <w:t>202</w:t>
      </w:r>
      <w:ins w:id="0" w:author="Jolanta Nowakowska" w:date="2025-04-11T09:07:00Z" w16du:dateUtc="2025-04-11T07:07:00Z">
        <w:r w:rsidR="00E45738">
          <w:t>5</w:t>
        </w:r>
      </w:ins>
      <w:del w:id="1" w:author="Jolanta Nowakowska" w:date="2025-04-11T09:06:00Z" w16du:dateUtc="2025-04-11T07:06:00Z">
        <w:r w:rsidR="0032531C" w:rsidDel="00E45738">
          <w:delText>4</w:delText>
        </w:r>
      </w:del>
      <w:r>
        <w:t>”</w:t>
      </w:r>
      <w:r>
        <w:br/>
      </w:r>
      <w:r w:rsidR="00B801C3">
        <w:t>kategoria „</w:t>
      </w:r>
      <w:r w:rsidR="00033703">
        <w:t>Zagroda</w:t>
      </w:r>
      <w:r w:rsidR="00B801C3">
        <w:t>”</w:t>
      </w:r>
    </w:p>
    <w:p w14:paraId="0BCCF84F" w14:textId="77777777" w:rsidR="00EC07ED" w:rsidRDefault="00FA6472" w:rsidP="00FA6472">
      <w:pPr>
        <w:pStyle w:val="Nagwek2"/>
      </w:pPr>
      <w:r>
        <w:t xml:space="preserve">Dane zgłaszającego </w:t>
      </w:r>
      <w:r w:rsidRPr="00525A12">
        <w:rPr>
          <w:b w:val="0"/>
        </w:rPr>
        <w:t xml:space="preserve">(wypełnia </w:t>
      </w:r>
      <w:r w:rsidR="00F42E7C" w:rsidRPr="00525A12">
        <w:rPr>
          <w:b w:val="0"/>
        </w:rPr>
        <w:t>zgłaszający</w:t>
      </w:r>
      <w:r w:rsidRPr="00525A12">
        <w:rPr>
          <w:b w:val="0"/>
        </w:rPr>
        <w:t>)</w:t>
      </w:r>
    </w:p>
    <w:p w14:paraId="515E9A02" w14:textId="284B38D0" w:rsidR="00EC07ED" w:rsidRDefault="00033703" w:rsidP="00525A12">
      <w:pPr>
        <w:pStyle w:val="Akapitzlist"/>
        <w:numPr>
          <w:ilvl w:val="0"/>
          <w:numId w:val="4"/>
        </w:numPr>
        <w:spacing w:line="360" w:lineRule="auto"/>
        <w:rPr>
          <w:rFonts w:cs="Arial"/>
        </w:rPr>
      </w:pPr>
      <w:r>
        <w:rPr>
          <w:rFonts w:cs="Arial"/>
        </w:rPr>
        <w:t>Imię i nazwisko właściciela/właścicieli</w:t>
      </w:r>
      <w:r w:rsidR="009079F9">
        <w:rPr>
          <w:rFonts w:cs="Arial"/>
        </w:rPr>
        <w:t>:</w:t>
      </w:r>
    </w:p>
    <w:p w14:paraId="3547181E" w14:textId="1EE3FA6E" w:rsidR="00F842A1" w:rsidRPr="00D62496" w:rsidRDefault="00033703" w:rsidP="00D62496">
      <w:pPr>
        <w:pStyle w:val="Akapitzlist"/>
        <w:numPr>
          <w:ilvl w:val="0"/>
          <w:numId w:val="4"/>
        </w:numPr>
        <w:spacing w:line="360" w:lineRule="auto"/>
        <w:rPr>
          <w:rFonts w:cs="Arial"/>
        </w:rPr>
      </w:pPr>
      <w:r>
        <w:rPr>
          <w:rFonts w:cs="Arial"/>
        </w:rPr>
        <w:t>Miejscowość, gmina, powiat</w:t>
      </w:r>
      <w:r w:rsidR="009079F9">
        <w:rPr>
          <w:rFonts w:cs="Arial"/>
        </w:rPr>
        <w:t>:</w:t>
      </w:r>
    </w:p>
    <w:p w14:paraId="6ADB1B6D" w14:textId="52A2D733" w:rsidR="008F5121" w:rsidRPr="00B801C3" w:rsidRDefault="00907109" w:rsidP="00B801C3">
      <w:pPr>
        <w:pStyle w:val="Akapitzlist"/>
        <w:numPr>
          <w:ilvl w:val="0"/>
          <w:numId w:val="4"/>
        </w:numPr>
        <w:spacing w:line="360" w:lineRule="auto"/>
        <w:rPr>
          <w:rFonts w:cs="Arial"/>
        </w:rPr>
      </w:pPr>
      <w:r>
        <w:rPr>
          <w:rFonts w:cs="Arial"/>
        </w:rPr>
        <w:t>E-mail</w:t>
      </w:r>
      <w:r w:rsidR="00B801C3">
        <w:rPr>
          <w:rFonts w:cs="Arial"/>
        </w:rPr>
        <w:t xml:space="preserve"> oraz numer telefonu</w:t>
      </w:r>
      <w:r w:rsidR="009079F9">
        <w:rPr>
          <w:rFonts w:cs="Arial"/>
        </w:rPr>
        <w:t>:</w:t>
      </w:r>
    </w:p>
    <w:p w14:paraId="55F0A25F" w14:textId="4733397C" w:rsidR="004876D1" w:rsidRDefault="00FA46B7" w:rsidP="004876D1">
      <w:pPr>
        <w:pStyle w:val="Nagwek2"/>
      </w:pPr>
      <w:r>
        <w:t>Oś</w:t>
      </w:r>
      <w:r w:rsidR="001E3831">
        <w:t>wiadczenia i zgody</w:t>
      </w:r>
    </w:p>
    <w:p w14:paraId="35B5CFC5" w14:textId="10A1D47E" w:rsidR="00FA46B7" w:rsidRPr="009B267D" w:rsidRDefault="00FA46B7" w:rsidP="008F5121">
      <w:pPr>
        <w:spacing w:after="240" w:line="360" w:lineRule="auto"/>
        <w:rPr>
          <w:rFonts w:ascii="Arial" w:hAnsi="Arial" w:cs="Arial"/>
          <w:sz w:val="22"/>
          <w:szCs w:val="22"/>
          <w:lang w:eastAsia="en-US"/>
        </w:rPr>
      </w:pPr>
      <w:r w:rsidRPr="009B267D">
        <w:rPr>
          <w:rFonts w:ascii="Arial" w:hAnsi="Arial" w:cs="Arial"/>
          <w:sz w:val="22"/>
          <w:szCs w:val="22"/>
          <w:lang w:eastAsia="en-US"/>
        </w:rPr>
        <w:t xml:space="preserve">Oświadczam, że zapoznałem/łam się z Regulaminem Konkursu </w:t>
      </w:r>
      <w:r w:rsidR="001E3831">
        <w:rPr>
          <w:rFonts w:ascii="Arial" w:hAnsi="Arial" w:cs="Arial"/>
          <w:sz w:val="22"/>
          <w:szCs w:val="22"/>
          <w:lang w:eastAsia="en-US"/>
        </w:rPr>
        <w:t>„</w:t>
      </w:r>
      <w:r w:rsidR="00B801C3">
        <w:rPr>
          <w:rFonts w:ascii="Arial" w:hAnsi="Arial" w:cs="Arial"/>
          <w:sz w:val="22"/>
          <w:szCs w:val="22"/>
          <w:lang w:eastAsia="en-US"/>
        </w:rPr>
        <w:t xml:space="preserve">Piękna Wieś Pomorska </w:t>
      </w:r>
      <w:r w:rsidR="00EF7609">
        <w:rPr>
          <w:rFonts w:ascii="Arial" w:hAnsi="Arial" w:cs="Arial"/>
          <w:sz w:val="22"/>
          <w:szCs w:val="22"/>
          <w:lang w:eastAsia="en-US"/>
        </w:rPr>
        <w:t>202</w:t>
      </w:r>
      <w:ins w:id="2" w:author="Jolanta Nowakowska" w:date="2025-04-11T09:07:00Z" w16du:dateUtc="2025-04-11T07:07:00Z">
        <w:r w:rsidR="004D55A7">
          <w:rPr>
            <w:rFonts w:ascii="Arial" w:hAnsi="Arial" w:cs="Arial"/>
            <w:sz w:val="22"/>
            <w:szCs w:val="22"/>
            <w:lang w:eastAsia="en-US"/>
          </w:rPr>
          <w:t>5</w:t>
        </w:r>
      </w:ins>
      <w:del w:id="3" w:author="Jolanta Nowakowska" w:date="2025-04-11T09:07:00Z" w16du:dateUtc="2025-04-11T07:07:00Z">
        <w:r w:rsidR="0032531C" w:rsidDel="004D55A7">
          <w:rPr>
            <w:rFonts w:ascii="Arial" w:hAnsi="Arial" w:cs="Arial"/>
            <w:sz w:val="22"/>
            <w:szCs w:val="22"/>
            <w:lang w:eastAsia="en-US"/>
          </w:rPr>
          <w:delText>4</w:delText>
        </w:r>
      </w:del>
      <w:r w:rsidR="001E3831">
        <w:rPr>
          <w:rFonts w:ascii="Arial" w:hAnsi="Arial" w:cs="Arial"/>
          <w:sz w:val="22"/>
          <w:szCs w:val="22"/>
          <w:lang w:eastAsia="en-US"/>
        </w:rPr>
        <w:t>”</w:t>
      </w:r>
      <w:r w:rsidRPr="009B267D">
        <w:rPr>
          <w:rFonts w:ascii="Arial" w:hAnsi="Arial" w:cs="Arial"/>
          <w:sz w:val="22"/>
          <w:szCs w:val="22"/>
          <w:lang w:eastAsia="en-US"/>
        </w:rPr>
        <w:t xml:space="preserve"> i</w:t>
      </w:r>
      <w:r w:rsidR="00EB150D" w:rsidRPr="009B267D">
        <w:rPr>
          <w:rFonts w:ascii="Arial" w:hAnsi="Arial" w:cs="Arial"/>
          <w:sz w:val="22"/>
          <w:szCs w:val="22"/>
          <w:lang w:eastAsia="en-US"/>
        </w:rPr>
        <w:t> </w:t>
      </w:r>
      <w:r w:rsidRPr="009B267D">
        <w:rPr>
          <w:rFonts w:ascii="Arial" w:hAnsi="Arial" w:cs="Arial"/>
          <w:sz w:val="22"/>
          <w:szCs w:val="22"/>
          <w:lang w:eastAsia="en-US"/>
        </w:rPr>
        <w:t xml:space="preserve">akceptuję wszystkie jego postanowienia oraz </w:t>
      </w:r>
      <w:r w:rsidR="00B801C3">
        <w:rPr>
          <w:rFonts w:ascii="Arial" w:hAnsi="Arial" w:cs="Arial"/>
          <w:color w:val="000000" w:themeColor="text1"/>
          <w:sz w:val="22"/>
          <w:szCs w:val="22"/>
          <w:lang w:eastAsia="en-US"/>
        </w:rPr>
        <w:t>że nadesłana</w:t>
      </w:r>
      <w:r w:rsidRPr="004876D1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 </w:t>
      </w:r>
      <w:r w:rsidR="00B801C3">
        <w:rPr>
          <w:rFonts w:ascii="Arial" w:hAnsi="Arial" w:cs="Arial"/>
          <w:color w:val="000000" w:themeColor="text1"/>
          <w:sz w:val="22"/>
          <w:szCs w:val="22"/>
          <w:lang w:eastAsia="en-US"/>
        </w:rPr>
        <w:t>prezentacja/</w:t>
      </w:r>
      <w:r w:rsidR="007702C0" w:rsidRPr="004876D1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zdjęcia nie naruszają </w:t>
      </w:r>
      <w:r w:rsidRPr="004876D1">
        <w:rPr>
          <w:rFonts w:ascii="Arial" w:hAnsi="Arial" w:cs="Arial"/>
          <w:color w:val="000000" w:themeColor="text1"/>
          <w:sz w:val="22"/>
          <w:szCs w:val="22"/>
          <w:lang w:eastAsia="en-US"/>
        </w:rPr>
        <w:t>praw autorskich i dobrych obyczajów na podstawie ustawy z dnia</w:t>
      </w:r>
      <w:r w:rsidRPr="009B267D">
        <w:rPr>
          <w:rFonts w:ascii="Arial" w:hAnsi="Arial" w:cs="Arial"/>
          <w:sz w:val="22"/>
          <w:szCs w:val="22"/>
          <w:lang w:eastAsia="en-US"/>
        </w:rPr>
        <w:t xml:space="preserve"> 4 lutego 1994 r. o prawie autorskim i prawach pokrewnych (</w:t>
      </w:r>
      <w:r w:rsidR="00E53FA7" w:rsidRPr="00E53FA7">
        <w:rPr>
          <w:rFonts w:ascii="Arial" w:hAnsi="Arial" w:cs="Arial"/>
          <w:sz w:val="22"/>
          <w:szCs w:val="22"/>
          <w:lang w:eastAsia="en-US"/>
        </w:rPr>
        <w:t xml:space="preserve">Dz.U.2022.2509 </w:t>
      </w:r>
      <w:proofErr w:type="spellStart"/>
      <w:r w:rsidR="00E53FA7" w:rsidRPr="00E53FA7">
        <w:rPr>
          <w:rFonts w:ascii="Arial" w:hAnsi="Arial" w:cs="Arial"/>
          <w:sz w:val="22"/>
          <w:szCs w:val="22"/>
          <w:lang w:eastAsia="en-US"/>
        </w:rPr>
        <w:t>t.j</w:t>
      </w:r>
      <w:proofErr w:type="spellEnd"/>
      <w:r w:rsidR="00EF7609">
        <w:rPr>
          <w:rFonts w:ascii="Arial" w:hAnsi="Arial" w:cs="Arial"/>
          <w:sz w:val="22"/>
          <w:szCs w:val="22"/>
          <w:lang w:eastAsia="en-US"/>
        </w:rPr>
        <w:t>.</w:t>
      </w:r>
      <w:r w:rsidR="00E06192">
        <w:rPr>
          <w:rFonts w:ascii="Arial" w:hAnsi="Arial" w:cs="Arial"/>
          <w:sz w:val="22"/>
          <w:szCs w:val="22"/>
          <w:lang w:eastAsia="en-US"/>
        </w:rPr>
        <w:t>)</w:t>
      </w:r>
      <w:r w:rsidR="00EF7609">
        <w:rPr>
          <w:rFonts w:ascii="Arial" w:hAnsi="Arial" w:cs="Arial"/>
          <w:sz w:val="22"/>
          <w:szCs w:val="22"/>
          <w:lang w:eastAsia="en-US"/>
        </w:rPr>
        <w:t>.</w:t>
      </w:r>
    </w:p>
    <w:p w14:paraId="1AF09867" w14:textId="1E895C0B" w:rsidR="00FA46B7" w:rsidRPr="009B267D" w:rsidRDefault="007833E4" w:rsidP="001826AC">
      <w:pPr>
        <w:spacing w:before="240" w:after="480" w:line="276" w:lineRule="auto"/>
        <w:ind w:left="4253"/>
        <w:rPr>
          <w:rFonts w:ascii="Arial" w:hAnsi="Arial" w:cs="Arial"/>
          <w:sz w:val="22"/>
          <w:szCs w:val="22"/>
          <w:lang w:eastAsia="en-US"/>
        </w:rPr>
      </w:pPr>
      <w:r w:rsidRPr="009B267D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inline distT="0" distB="0" distL="0" distR="0" wp14:anchorId="57CB4CB8" wp14:editId="2D4B18DE">
                <wp:extent cx="2872740" cy="0"/>
                <wp:effectExtent l="0" t="0" r="0" b="0"/>
                <wp:docPr id="1" name="Łącznik prosty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727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29EE5DCB" id="Łącznik prosty 1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226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" strokecolor="black [3213]" strokeweight=".5pt">
                <v:stroke joinstyle="miter"/>
                <w10:anchorlock/>
              </v:line>
            </w:pict>
          </mc:Fallback>
        </mc:AlternateContent>
      </w:r>
      <w:r w:rsidR="00FA46B7" w:rsidRPr="009B267D">
        <w:rPr>
          <w:rFonts w:ascii="Arial" w:hAnsi="Arial" w:cs="Arial"/>
          <w:sz w:val="22"/>
          <w:szCs w:val="22"/>
          <w:lang w:eastAsia="en-US"/>
        </w:rPr>
        <w:t>D</w:t>
      </w:r>
      <w:r w:rsidR="00552135" w:rsidRPr="009B267D">
        <w:rPr>
          <w:rFonts w:ascii="Arial" w:hAnsi="Arial" w:cs="Arial"/>
          <w:sz w:val="22"/>
          <w:szCs w:val="22"/>
          <w:lang w:eastAsia="en-US"/>
        </w:rPr>
        <w:t xml:space="preserve">ata oraz podpis </w:t>
      </w:r>
      <w:r w:rsidR="00FB26FB">
        <w:rPr>
          <w:rFonts w:ascii="Arial" w:hAnsi="Arial" w:cs="Arial"/>
          <w:sz w:val="22"/>
          <w:szCs w:val="22"/>
          <w:lang w:eastAsia="en-US"/>
        </w:rPr>
        <w:t>zgłaszającego</w:t>
      </w:r>
      <w:r w:rsidR="00A85586">
        <w:rPr>
          <w:rFonts w:ascii="Arial" w:hAnsi="Arial" w:cs="Arial"/>
          <w:sz w:val="22"/>
          <w:szCs w:val="22"/>
          <w:lang w:eastAsia="en-US"/>
        </w:rPr>
        <w:t>/zgłaszających</w:t>
      </w:r>
      <w:r w:rsidR="00FB26FB">
        <w:rPr>
          <w:rFonts w:ascii="Arial" w:hAnsi="Arial" w:cs="Arial"/>
          <w:sz w:val="22"/>
          <w:szCs w:val="22"/>
          <w:lang w:eastAsia="en-US"/>
        </w:rPr>
        <w:t xml:space="preserve"> </w:t>
      </w:r>
      <w:r w:rsidR="00FB26FB">
        <w:rPr>
          <w:rFonts w:ascii="Arial" w:hAnsi="Arial" w:cs="Arial"/>
          <w:sz w:val="22"/>
          <w:szCs w:val="22"/>
          <w:lang w:eastAsia="en-US"/>
        </w:rPr>
        <w:br/>
      </w:r>
      <w:r w:rsidR="00552135" w:rsidRPr="009B267D">
        <w:rPr>
          <w:rFonts w:ascii="Arial" w:hAnsi="Arial" w:cs="Arial"/>
          <w:sz w:val="22"/>
          <w:szCs w:val="22"/>
          <w:lang w:eastAsia="en-US"/>
        </w:rPr>
        <w:t>(należy złożyć</w:t>
      </w:r>
      <w:r w:rsidR="00FA46B7" w:rsidRPr="009B267D">
        <w:rPr>
          <w:rFonts w:ascii="Arial" w:hAnsi="Arial" w:cs="Arial"/>
          <w:sz w:val="22"/>
          <w:szCs w:val="22"/>
          <w:lang w:eastAsia="en-US"/>
        </w:rPr>
        <w:t xml:space="preserve"> odręcznie)</w:t>
      </w:r>
    </w:p>
    <w:p w14:paraId="14913CE7" w14:textId="77777777" w:rsidR="008F5121" w:rsidRPr="008C55E7" w:rsidRDefault="008F5121" w:rsidP="008F5121">
      <w:pPr>
        <w:spacing w:after="120" w:line="480" w:lineRule="auto"/>
        <w:rPr>
          <w:rFonts w:ascii="Arial" w:hAnsi="Arial" w:cs="Arial"/>
          <w:sz w:val="22"/>
          <w:szCs w:val="22"/>
          <w:lang w:eastAsia="en-US"/>
        </w:rPr>
      </w:pPr>
      <w:r w:rsidRPr="008C55E7">
        <w:rPr>
          <w:rFonts w:ascii="Arial" w:hAnsi="Arial" w:cs="Arial"/>
          <w:sz w:val="22"/>
          <w:szCs w:val="22"/>
          <w:lang w:eastAsia="en-US"/>
        </w:rPr>
        <w:t>Przyjmuję do wiadomości, że:</w:t>
      </w:r>
    </w:p>
    <w:p w14:paraId="22DA17DA" w14:textId="77777777" w:rsidR="008F5121" w:rsidRPr="008C55E7" w:rsidRDefault="008F5121" w:rsidP="008F5121">
      <w:pPr>
        <w:numPr>
          <w:ilvl w:val="0"/>
          <w:numId w:val="6"/>
        </w:numPr>
        <w:spacing w:after="120" w:line="360" w:lineRule="auto"/>
        <w:rPr>
          <w:rFonts w:ascii="Arial" w:hAnsi="Arial" w:cs="Arial"/>
          <w:sz w:val="22"/>
          <w:szCs w:val="22"/>
          <w:lang w:eastAsia="en-US"/>
        </w:rPr>
      </w:pPr>
      <w:r w:rsidRPr="008C55E7">
        <w:rPr>
          <w:rFonts w:ascii="Arial" w:hAnsi="Arial" w:cs="Arial"/>
          <w:sz w:val="22"/>
          <w:szCs w:val="22"/>
          <w:lang w:eastAsia="en-US"/>
        </w:rPr>
        <w:t>Mam prawo do żądania od administratora dostępu do danych osobowych oraz ich sprostowania, usunięcia lub ograniczenia przetwarzania lub prawo wniesienia sprzeciwu wobec przetwarzania</w:t>
      </w:r>
      <w:r>
        <w:rPr>
          <w:rFonts w:ascii="Arial" w:hAnsi="Arial" w:cs="Arial"/>
          <w:sz w:val="22"/>
          <w:szCs w:val="22"/>
          <w:lang w:eastAsia="en-US"/>
        </w:rPr>
        <w:t>.</w:t>
      </w:r>
    </w:p>
    <w:p w14:paraId="23D1C6EF" w14:textId="77777777" w:rsidR="008F5121" w:rsidRPr="008C55E7" w:rsidRDefault="008F5121" w:rsidP="008F5121">
      <w:pPr>
        <w:numPr>
          <w:ilvl w:val="0"/>
          <w:numId w:val="6"/>
        </w:numPr>
        <w:spacing w:after="120" w:line="360" w:lineRule="auto"/>
        <w:rPr>
          <w:rFonts w:ascii="Arial" w:hAnsi="Arial" w:cs="Arial"/>
          <w:sz w:val="22"/>
          <w:szCs w:val="22"/>
          <w:lang w:eastAsia="en-US"/>
        </w:rPr>
      </w:pPr>
      <w:r w:rsidRPr="008C55E7">
        <w:rPr>
          <w:rFonts w:ascii="Arial" w:hAnsi="Arial" w:cs="Arial"/>
          <w:sz w:val="22"/>
          <w:szCs w:val="22"/>
          <w:lang w:eastAsia="en-US"/>
        </w:rPr>
        <w:t>Mam prawo wniesienia skargi do organu nadzorczego zajmującego się ochroną danych osobowych.</w:t>
      </w:r>
    </w:p>
    <w:p w14:paraId="1A700DBA" w14:textId="1DA9630B" w:rsidR="00FA46B7" w:rsidRPr="00B801C3" w:rsidRDefault="008F5121" w:rsidP="00B801C3">
      <w:pPr>
        <w:spacing w:before="240" w:after="480" w:line="276" w:lineRule="auto"/>
        <w:ind w:left="4253"/>
        <w:rPr>
          <w:rFonts w:ascii="Arial" w:hAnsi="Arial" w:cs="Arial"/>
          <w:sz w:val="22"/>
          <w:szCs w:val="22"/>
          <w:lang w:eastAsia="en-US"/>
        </w:rPr>
      </w:pPr>
      <w:r w:rsidRPr="008C55E7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inline distT="0" distB="0" distL="0" distR="0" wp14:anchorId="42DBAFD9" wp14:editId="00F60083">
                <wp:extent cx="2872740" cy="0"/>
                <wp:effectExtent l="0" t="0" r="0" b="0"/>
                <wp:docPr id="16" name="Łącznik prosty 1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7274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6C492C87" id="Łącznik prosty 16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226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" strokecolor="windowText" strokeweight=".5pt">
                <v:stroke joinstyle="miter"/>
                <w10:anchorlock/>
              </v:line>
            </w:pict>
          </mc:Fallback>
        </mc:AlternateContent>
      </w:r>
      <w:r>
        <w:rPr>
          <w:rFonts w:ascii="Arial" w:hAnsi="Arial" w:cs="Arial"/>
          <w:sz w:val="22"/>
          <w:szCs w:val="22"/>
          <w:lang w:eastAsia="en-US"/>
        </w:rPr>
        <w:br/>
      </w:r>
      <w:r w:rsidRPr="008C55E7">
        <w:rPr>
          <w:rFonts w:ascii="Arial" w:hAnsi="Arial" w:cs="Arial"/>
          <w:sz w:val="22"/>
          <w:szCs w:val="22"/>
          <w:lang w:eastAsia="en-US"/>
        </w:rPr>
        <w:t xml:space="preserve">Data oraz podpis </w:t>
      </w:r>
      <w:r w:rsidR="00A85586">
        <w:rPr>
          <w:rFonts w:ascii="Arial" w:hAnsi="Arial" w:cs="Arial"/>
          <w:sz w:val="22"/>
          <w:szCs w:val="22"/>
          <w:lang w:eastAsia="en-US"/>
        </w:rPr>
        <w:t>zgłaszającego/zgłaszających</w:t>
      </w:r>
      <w:r w:rsidR="00FB26FB">
        <w:rPr>
          <w:rFonts w:ascii="Arial" w:hAnsi="Arial" w:cs="Arial"/>
          <w:sz w:val="22"/>
          <w:szCs w:val="22"/>
          <w:lang w:eastAsia="en-US"/>
        </w:rPr>
        <w:br/>
      </w:r>
      <w:r w:rsidRPr="008C55E7">
        <w:rPr>
          <w:rFonts w:ascii="Arial" w:hAnsi="Arial" w:cs="Arial"/>
          <w:sz w:val="22"/>
          <w:szCs w:val="22"/>
          <w:lang w:eastAsia="en-US"/>
        </w:rPr>
        <w:t>(należy złożyć odręcznie)</w:t>
      </w:r>
    </w:p>
    <w:sectPr w:rsidR="00FA46B7" w:rsidRPr="00B801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F6FF6C" w14:textId="77777777" w:rsidR="004C1424" w:rsidRDefault="004C1424" w:rsidP="002579D3">
      <w:r>
        <w:separator/>
      </w:r>
    </w:p>
  </w:endnote>
  <w:endnote w:type="continuationSeparator" w:id="0">
    <w:p w14:paraId="280E0292" w14:textId="77777777" w:rsidR="004C1424" w:rsidRDefault="004C1424" w:rsidP="00257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FB3B50" w14:textId="77777777" w:rsidR="004C1424" w:rsidRDefault="004C1424" w:rsidP="002579D3">
      <w:r>
        <w:separator/>
      </w:r>
    </w:p>
  </w:footnote>
  <w:footnote w:type="continuationSeparator" w:id="0">
    <w:p w14:paraId="7EFC2F4A" w14:textId="77777777" w:rsidR="004C1424" w:rsidRDefault="004C1424" w:rsidP="002579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C15A7"/>
    <w:multiLevelType w:val="hybridMultilevel"/>
    <w:tmpl w:val="9A08B7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41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2" w:tplc="0415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20BBE"/>
    <w:multiLevelType w:val="hybridMultilevel"/>
    <w:tmpl w:val="BDBE97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EE7D00"/>
    <w:multiLevelType w:val="hybridMultilevel"/>
    <w:tmpl w:val="97A063A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6D77071"/>
    <w:multiLevelType w:val="hybridMultilevel"/>
    <w:tmpl w:val="CBF283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D170B0"/>
    <w:multiLevelType w:val="hybridMultilevel"/>
    <w:tmpl w:val="A216D3DA"/>
    <w:lvl w:ilvl="0" w:tplc="EE1409EE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107F88"/>
    <w:multiLevelType w:val="multilevel"/>
    <w:tmpl w:val="7EA298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69C654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799D5A74"/>
    <w:multiLevelType w:val="hybridMultilevel"/>
    <w:tmpl w:val="DCE013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573768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03389283">
    <w:abstractNumId w:val="1"/>
  </w:num>
  <w:num w:numId="3" w16cid:durableId="1000304676">
    <w:abstractNumId w:val="7"/>
  </w:num>
  <w:num w:numId="4" w16cid:durableId="552889648">
    <w:abstractNumId w:val="5"/>
  </w:num>
  <w:num w:numId="5" w16cid:durableId="575895031">
    <w:abstractNumId w:val="3"/>
  </w:num>
  <w:num w:numId="6" w16cid:durableId="420181532">
    <w:abstractNumId w:val="6"/>
  </w:num>
  <w:num w:numId="7" w16cid:durableId="2139255400">
    <w:abstractNumId w:val="4"/>
  </w:num>
  <w:num w:numId="8" w16cid:durableId="1279526347">
    <w:abstractNumId w:val="0"/>
  </w:num>
  <w:num w:numId="9" w16cid:durableId="929240496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Jolanta Nowakowska">
    <w15:presenceInfo w15:providerId="AD" w15:userId="S-1-5-21-2542850555-1784728089-4088246409-165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999558ED-3E63-4CB7-922B-F7108A9D5DEA}"/>
  </w:docVars>
  <w:rsids>
    <w:rsidRoot w:val="00F42E7C"/>
    <w:rsid w:val="00033703"/>
    <w:rsid w:val="0009183D"/>
    <w:rsid w:val="00104AA4"/>
    <w:rsid w:val="00143C18"/>
    <w:rsid w:val="001826AC"/>
    <w:rsid w:val="001D00FC"/>
    <w:rsid w:val="001E3831"/>
    <w:rsid w:val="001F479E"/>
    <w:rsid w:val="002579D3"/>
    <w:rsid w:val="002E39E2"/>
    <w:rsid w:val="0032531C"/>
    <w:rsid w:val="00344F16"/>
    <w:rsid w:val="00365064"/>
    <w:rsid w:val="003E5868"/>
    <w:rsid w:val="003F6AB1"/>
    <w:rsid w:val="0040618A"/>
    <w:rsid w:val="00406B84"/>
    <w:rsid w:val="00414686"/>
    <w:rsid w:val="00427329"/>
    <w:rsid w:val="00456864"/>
    <w:rsid w:val="004876D1"/>
    <w:rsid w:val="004C1424"/>
    <w:rsid w:val="004D0B3E"/>
    <w:rsid w:val="004D55A7"/>
    <w:rsid w:val="004E53B1"/>
    <w:rsid w:val="004F6483"/>
    <w:rsid w:val="00525A12"/>
    <w:rsid w:val="00552135"/>
    <w:rsid w:val="005A4DD3"/>
    <w:rsid w:val="005D4C74"/>
    <w:rsid w:val="005E1F34"/>
    <w:rsid w:val="005F3FD2"/>
    <w:rsid w:val="006071F7"/>
    <w:rsid w:val="00610429"/>
    <w:rsid w:val="00663F21"/>
    <w:rsid w:val="006B7825"/>
    <w:rsid w:val="006C792E"/>
    <w:rsid w:val="006F4E8A"/>
    <w:rsid w:val="00705041"/>
    <w:rsid w:val="0072477C"/>
    <w:rsid w:val="007702C0"/>
    <w:rsid w:val="007833E4"/>
    <w:rsid w:val="007B0C65"/>
    <w:rsid w:val="00811101"/>
    <w:rsid w:val="00824859"/>
    <w:rsid w:val="008277DE"/>
    <w:rsid w:val="0088136E"/>
    <w:rsid w:val="008A4A7F"/>
    <w:rsid w:val="008F5121"/>
    <w:rsid w:val="0090683D"/>
    <w:rsid w:val="00907109"/>
    <w:rsid w:val="009079F9"/>
    <w:rsid w:val="00915C72"/>
    <w:rsid w:val="00963218"/>
    <w:rsid w:val="00963C39"/>
    <w:rsid w:val="0097057F"/>
    <w:rsid w:val="009B267D"/>
    <w:rsid w:val="009E1037"/>
    <w:rsid w:val="009E3FAD"/>
    <w:rsid w:val="00A572D6"/>
    <w:rsid w:val="00A85586"/>
    <w:rsid w:val="00B038C2"/>
    <w:rsid w:val="00B801C3"/>
    <w:rsid w:val="00B93393"/>
    <w:rsid w:val="00BA650D"/>
    <w:rsid w:val="00BB7061"/>
    <w:rsid w:val="00BD01A8"/>
    <w:rsid w:val="00BE7209"/>
    <w:rsid w:val="00C20255"/>
    <w:rsid w:val="00C55EEB"/>
    <w:rsid w:val="00CB7854"/>
    <w:rsid w:val="00CE5923"/>
    <w:rsid w:val="00D4208E"/>
    <w:rsid w:val="00D62496"/>
    <w:rsid w:val="00D83290"/>
    <w:rsid w:val="00DA335B"/>
    <w:rsid w:val="00E06192"/>
    <w:rsid w:val="00E45738"/>
    <w:rsid w:val="00E53FA7"/>
    <w:rsid w:val="00E6352B"/>
    <w:rsid w:val="00E8267C"/>
    <w:rsid w:val="00EB150D"/>
    <w:rsid w:val="00EC07ED"/>
    <w:rsid w:val="00ED0CCE"/>
    <w:rsid w:val="00ED31E9"/>
    <w:rsid w:val="00EF7609"/>
    <w:rsid w:val="00F42E7C"/>
    <w:rsid w:val="00F603FB"/>
    <w:rsid w:val="00F842A1"/>
    <w:rsid w:val="00FA46B7"/>
    <w:rsid w:val="00FA6472"/>
    <w:rsid w:val="00FB26FB"/>
    <w:rsid w:val="00FD2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88F95"/>
  <w15:chartTrackingRefBased/>
  <w15:docId w15:val="{93E26101-CEF4-48C3-A05A-113C1289D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2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11101"/>
    <w:pPr>
      <w:keepNext/>
      <w:keepLines/>
      <w:spacing w:before="240" w:after="480" w:line="276" w:lineRule="auto"/>
      <w:jc w:val="center"/>
      <w:outlineLvl w:val="0"/>
    </w:pPr>
    <w:rPr>
      <w:rFonts w:ascii="Arial" w:eastAsiaTheme="majorEastAsia" w:hAnsi="Arial" w:cstheme="majorBidi"/>
      <w:b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079F9"/>
    <w:pPr>
      <w:keepNext/>
      <w:keepLines/>
      <w:spacing w:before="120" w:after="240" w:line="276" w:lineRule="auto"/>
      <w:outlineLvl w:val="1"/>
    </w:pPr>
    <w:rPr>
      <w:rFonts w:ascii="Arial" w:eastAsiaTheme="majorEastAsia" w:hAnsi="Arial" w:cstheme="majorBidi"/>
      <w:b/>
      <w:color w:val="000000" w:themeColor="text1"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A46B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34"/>
    <w:locked/>
    <w:rsid w:val="003F6AB1"/>
    <w:rPr>
      <w:rFonts w:ascii="Arial" w:eastAsia="Times New Roman" w:hAnsi="Arial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3F6AB1"/>
    <w:pPr>
      <w:spacing w:after="240" w:line="276" w:lineRule="auto"/>
      <w:ind w:left="510"/>
    </w:pPr>
    <w:rPr>
      <w:rFonts w:ascii="Arial" w:hAnsi="Arial"/>
    </w:rPr>
  </w:style>
  <w:style w:type="table" w:styleId="Tabela-Siatka">
    <w:name w:val="Table Grid"/>
    <w:basedOn w:val="Standardowy"/>
    <w:uiPriority w:val="59"/>
    <w:rsid w:val="00F42E7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acznikidouchwa">
    <w:name w:val="Załaczniki do uchwał"/>
    <w:basedOn w:val="Normalny"/>
    <w:qFormat/>
    <w:rsid w:val="00525A12"/>
    <w:pPr>
      <w:spacing w:after="600" w:line="276" w:lineRule="auto"/>
      <w:jc w:val="right"/>
    </w:pPr>
    <w:rPr>
      <w:rFonts w:ascii="Arial" w:hAnsi="Arial" w:cs="Arial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uiPriority w:val="9"/>
    <w:rsid w:val="00811101"/>
    <w:rPr>
      <w:rFonts w:ascii="Arial" w:eastAsiaTheme="majorEastAsia" w:hAnsi="Arial" w:cstheme="majorBidi"/>
      <w:b/>
      <w:sz w:val="28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9079F9"/>
    <w:rPr>
      <w:rFonts w:ascii="Arial" w:eastAsiaTheme="majorEastAsia" w:hAnsi="Arial" w:cstheme="majorBidi"/>
      <w:b/>
      <w:color w:val="000000" w:themeColor="text1"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A46B7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A46B7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9339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9339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9339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339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339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339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3393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79D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579D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579D3"/>
    <w:rPr>
      <w:vertAlign w:val="superscript"/>
    </w:rPr>
  </w:style>
  <w:style w:type="paragraph" w:styleId="Poprawka">
    <w:name w:val="Revision"/>
    <w:hidden/>
    <w:uiPriority w:val="99"/>
    <w:semiHidden/>
    <w:rsid w:val="00E457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65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999558ED-3E63-4CB7-922B-F7108A9D5DEA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150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zgłoszenia Piekna Wies Pomorska zagroda</vt:lpstr>
    </vt:vector>
  </TitlesOfParts>
  <Company>umwp</Company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zgłoszenia Piekna Wies Pomorska zagroda</dc:title>
  <dc:subject>uwagi i wnioski do Obszaru Chronionego Doliny Rzeki Płutnicy</dc:subject>
  <dc:creator>Polak Małgorzata</dc:creator>
  <cp:keywords>formularz zagroda</cp:keywords>
  <dc:description/>
  <cp:lastModifiedBy>Jolanta Nowakowska</cp:lastModifiedBy>
  <cp:revision>9</cp:revision>
  <cp:lastPrinted>2024-03-04T13:27:00Z</cp:lastPrinted>
  <dcterms:created xsi:type="dcterms:W3CDTF">2024-02-21T08:02:00Z</dcterms:created>
  <dcterms:modified xsi:type="dcterms:W3CDTF">2025-04-11T07:07:00Z</dcterms:modified>
</cp:coreProperties>
</file>