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36" w:rsidRDefault="00480536" w:rsidP="004805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-457200</wp:posOffset>
            </wp:positionV>
            <wp:extent cx="2068830" cy="1333500"/>
            <wp:effectExtent l="19050" t="0" r="7620" b="0"/>
            <wp:wrapTight wrapText="bothSides">
              <wp:wrapPolygon edited="0">
                <wp:start x="-199" y="0"/>
                <wp:lineTo x="-199" y="21291"/>
                <wp:lineTo x="21680" y="21291"/>
                <wp:lineTo x="21680" y="0"/>
                <wp:lineTo x="-199" y="0"/>
              </wp:wrapPolygon>
            </wp:wrapTight>
            <wp:docPr id="1" name="Obraz 1" descr="C:\Users\User\Desktop\Dokumenty 2018\MATERIAŁY PROMOCYJNE 2018\Koszulki Bobolice pokaż że kochasz\Konkurs\38745556_941499729392167_84444009566149017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kumenty 2018\MATERIAŁY PROMOCYJNE 2018\Koszulki Bobolice pokaż że kochasz\Konkurs\38745556_941499729392167_8444400956614901760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Pr="00480536">
        <w:rPr>
          <w:rFonts w:ascii="Times New Roman" w:eastAsia="Times New Roman" w:hAnsi="Times New Roman" w:cs="Times New Roman"/>
          <w:sz w:val="18"/>
          <w:szCs w:val="18"/>
          <w:lang w:eastAsia="pl-PL"/>
        </w:rPr>
        <w:t>ałącznik nr 1 do Regulaminu</w:t>
      </w:r>
    </w:p>
    <w:p w:rsidR="00480536" w:rsidRDefault="00480536" w:rsidP="004805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80536" w:rsidRDefault="00480536" w:rsidP="004805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80536" w:rsidRPr="00480536" w:rsidRDefault="00480536" w:rsidP="0048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8053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KARTA ZGŁOSZENIOWA</w:t>
      </w:r>
    </w:p>
    <w:p w:rsidR="00480536" w:rsidRDefault="00480536" w:rsidP="0074118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394D39" w:rsidRDefault="00480536" w:rsidP="00394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5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 konkursu </w:t>
      </w:r>
      <w:r w:rsidRPr="00480536">
        <w:rPr>
          <w:rFonts w:ascii="Times New Roman" w:hAnsi="Times New Roman" w:cs="Times New Roman"/>
          <w:sz w:val="28"/>
          <w:szCs w:val="28"/>
        </w:rPr>
        <w:t>fotograficzno - filmowego pt. „Bobolice w podróży – pokaż, że kochasz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4D39">
        <w:rPr>
          <w:rFonts w:ascii="Times New Roman" w:hAnsi="Times New Roman" w:cs="Times New Roman"/>
          <w:sz w:val="28"/>
          <w:szCs w:val="28"/>
        </w:rPr>
        <w:t>oświadcza:</w:t>
      </w:r>
    </w:p>
    <w:p w:rsidR="00394D39" w:rsidRDefault="00BC154E" w:rsidP="00BC1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Dane kontaktowe uczestnika </w:t>
      </w:r>
    </w:p>
    <w:p w:rsidR="00BC154E" w:rsidRDefault="00BC154E" w:rsidP="00394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186" w:rsidRPr="00741186" w:rsidRDefault="00480536" w:rsidP="00394D39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</w:t>
      </w:r>
      <w:r w:rsidR="00394D39">
        <w:rPr>
          <w:rFonts w:ascii="Times New Roman" w:hAnsi="Times New Roman" w:cs="Times New Roman"/>
          <w:sz w:val="28"/>
          <w:szCs w:val="28"/>
        </w:rPr>
        <w:t>...............................</w:t>
      </w:r>
      <w:r w:rsidR="00BC154E">
        <w:rPr>
          <w:rFonts w:ascii="Times New Roman" w:hAnsi="Times New Roman" w:cs="Times New Roman"/>
          <w:sz w:val="28"/>
          <w:szCs w:val="28"/>
        </w:rPr>
        <w:t>................</w:t>
      </w:r>
      <w:r w:rsidR="00394D3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</w:p>
    <w:p w:rsidR="00741186" w:rsidRDefault="00741186" w:rsidP="00BC15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186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telefon, e-mail)</w:t>
      </w:r>
    </w:p>
    <w:p w:rsidR="00BC154E" w:rsidRDefault="00BC154E" w:rsidP="00BC154E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………………………….                                              ……………………………….</w:t>
      </w:r>
    </w:p>
    <w:p w:rsidR="00BC154E" w:rsidRDefault="00BC154E" w:rsidP="00BC154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:                                                 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                              email: </w:t>
      </w:r>
    </w:p>
    <w:p w:rsidR="00BC154E" w:rsidRPr="00741186" w:rsidRDefault="00BC154E" w:rsidP="00394D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536" w:rsidRDefault="00480536" w:rsidP="00394D39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Nazwa zdjęcia / Tytuł filmu</w:t>
      </w:r>
    </w:p>
    <w:p w:rsidR="00394D39" w:rsidRDefault="00394D39" w:rsidP="00394D39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480536" w:rsidRDefault="00BC154E" w:rsidP="00394D39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Zdjęcie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sym w:font="Wingdings" w:char="F0A8"/>
      </w:r>
      <w:r w:rsidR="0048053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……………………………………………………………………………..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br/>
      </w:r>
    </w:p>
    <w:p w:rsidR="00BC154E" w:rsidRDefault="00BC154E" w:rsidP="00BC154E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 Film  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……………………………………………………………………………..</w:t>
      </w:r>
    </w:p>
    <w:p w:rsidR="00BC154E" w:rsidRDefault="00BC154E" w:rsidP="00394D39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394D39" w:rsidRDefault="00BC154E" w:rsidP="00394D39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Miejsce wykonania przedmiotu konkursu </w:t>
      </w:r>
    </w:p>
    <w:p w:rsidR="00394D39" w:rsidRDefault="00394D39" w:rsidP="00394D39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394D39" w:rsidRDefault="00394D39" w:rsidP="00394D39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………………………………………………………………………………</w:t>
      </w:r>
    </w:p>
    <w:p w:rsidR="00394D39" w:rsidRDefault="00394D39" w:rsidP="00394D39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2E0124" w:rsidRDefault="002E0124" w:rsidP="0074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741186" w:rsidRPr="00741186" w:rsidRDefault="00741186" w:rsidP="0074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74118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OŚWIADCZENIE </w:t>
      </w:r>
    </w:p>
    <w:p w:rsidR="00741186" w:rsidRPr="00394D39" w:rsidRDefault="00741186" w:rsidP="0074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Oświadczam, że jestem autorem pracy nadesłanej na konkurs </w:t>
      </w:r>
      <w:r w:rsidR="007B747B"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>„Bobolice w podróży – pokaż, że kochasz”</w:t>
      </w:r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oraz, że nie narusza ona jakichkolwiek </w:t>
      </w:r>
      <w:proofErr w:type="gramStart"/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trzecich, ani obowiązujących przepisów prawa.</w:t>
      </w:r>
    </w:p>
    <w:p w:rsidR="007B747B" w:rsidRPr="00394D39" w:rsidRDefault="00741186" w:rsidP="0074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06D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przysługuje mi autorskie prawo majątkowe i osobiste do nadesłanego filmu/ zdjęcia</w:t>
      </w:r>
      <w:r w:rsidR="00B06D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przyjmuje warunki konkursowe zawarte w regulaminie. Jednocześnie wyrażam zgodę na wykorzystanie mojego filmu/ zdjęcia do celów promocyjnych Gminy Bobolice oraz zgadzam się na publikowanie </w:t>
      </w:r>
      <w:r w:rsidR="00B06D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odtwarzanie filmu/ zdjęć przez Organizatora Konkursu na wszystkich polach eksploatacji i oświadczam, że nie będę rościć </w:t>
      </w:r>
      <w:proofErr w:type="gramStart"/>
      <w:r w:rsidR="00B06D80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="00B06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wynagrodzenia z tego tytułu. </w:t>
      </w:r>
    </w:p>
    <w:p w:rsidR="00F90A3B" w:rsidRPr="00F90A3B" w:rsidRDefault="00741186" w:rsidP="00F90A3B">
      <w:pPr>
        <w:spacing w:after="0" w:line="240" w:lineRule="auto"/>
        <w:jc w:val="both"/>
        <w:rPr>
          <w:ins w:id="0" w:author="Przemyslaw Chojnowski" w:date="2023-01-04T11:39:00Z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</w:p>
    <w:p w:rsidR="002E0124" w:rsidDel="00572075" w:rsidRDefault="00741186" w:rsidP="00F90A3B">
      <w:pPr>
        <w:spacing w:after="0" w:line="240" w:lineRule="auto"/>
        <w:jc w:val="both"/>
        <w:rPr>
          <w:del w:id="1" w:author="Przemyslaw Chojnowski" w:date="2023-01-04T11:51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2" w:author="Przemyslaw Chojnowski" w:date="2023-01-04T11:39:00Z">
        <w:r w:rsidRPr="00394D39" w:rsidDel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Wyrażam zgodę na przetwarzanie moich danych osobowych zgodnie z ustawą z dnia 29.08.1997 r. </w:delText>
        </w:r>
        <w:r w:rsidR="00394D39" w:rsidDel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  <w:r w:rsidRPr="00394D39" w:rsidDel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o ochronie danych osobowych (Dz. U. z 2016 r. poz. 922 z</w:delText>
        </w:r>
        <w:r w:rsidR="002E0124" w:rsidDel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e </w:delText>
        </w:r>
        <w:r w:rsidRPr="00394D39" w:rsidDel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zm.) przez organizatora konkursu </w:delText>
        </w:r>
        <w:r w:rsidR="007B747B" w:rsidRPr="00394D39" w:rsidDel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„Bobolice w podróży – pokaż, że kochasz”</w:delText>
        </w:r>
        <w:r w:rsidRPr="00394D39" w:rsidDel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 dla celów związanychz przeprowadzeniemi rozstrzygnięciem konkursu zgodnie z regulaminem</w:delText>
        </w:r>
        <w:r w:rsidR="002E0124" w:rsidDel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. </w:delText>
        </w:r>
      </w:del>
    </w:p>
    <w:p w:rsidR="00741186" w:rsidRPr="00741186" w:rsidDel="00572075" w:rsidRDefault="00741186" w:rsidP="00741186">
      <w:pPr>
        <w:spacing w:after="0" w:line="240" w:lineRule="auto"/>
        <w:rPr>
          <w:del w:id="3" w:author="Przemyslaw Chojnowski" w:date="2023-01-04T11:51:00Z"/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1186" w:rsidRPr="00741186" w:rsidDel="00572075" w:rsidRDefault="00741186" w:rsidP="00741186">
      <w:pPr>
        <w:spacing w:after="0" w:line="240" w:lineRule="auto"/>
        <w:jc w:val="both"/>
        <w:rPr>
          <w:del w:id="4" w:author="Przemyslaw Chojnowski" w:date="2023-01-04T11:51:00Z"/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1186" w:rsidRPr="00741186" w:rsidRDefault="00741186" w:rsidP="0074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1186" w:rsidRPr="00741186" w:rsidRDefault="00741186" w:rsidP="0074118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41186" w:rsidRPr="00741186" w:rsidRDefault="00741186" w:rsidP="00741186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741186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</w:t>
      </w:r>
    </w:p>
    <w:p w:rsidR="00741186" w:rsidRDefault="00741186" w:rsidP="00394D39">
      <w:pPr>
        <w:spacing w:after="0" w:line="240" w:lineRule="auto"/>
        <w:jc w:val="right"/>
        <w:rPr>
          <w:ins w:id="5" w:author="Przemyslaw Chojnowski" w:date="2023-01-04T11:45:00Z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74118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autora lub rodzica/opiekuna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118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prawnego w przypadku osoby niepełnoletniej)</w:t>
      </w:r>
    </w:p>
    <w:p w:rsidR="00572075" w:rsidRDefault="00572075" w:rsidP="00572075">
      <w:pPr>
        <w:spacing w:after="0" w:line="240" w:lineRule="auto"/>
        <w:jc w:val="both"/>
        <w:rPr>
          <w:ins w:id="6" w:author="Przemyslaw Chojnowski" w:date="2023-01-04T11:51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075" w:rsidRDefault="00572075" w:rsidP="00572075">
      <w:pPr>
        <w:spacing w:after="0" w:line="240" w:lineRule="auto"/>
        <w:jc w:val="both"/>
        <w:rPr>
          <w:ins w:id="7" w:author="Przemyslaw Chojnowski" w:date="2023-01-04T11:51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075" w:rsidRPr="00F90A3B" w:rsidRDefault="00572075" w:rsidP="00572075">
      <w:pPr>
        <w:spacing w:after="0" w:line="240" w:lineRule="auto"/>
        <w:jc w:val="both"/>
        <w:rPr>
          <w:ins w:id="8" w:author="Przemyslaw Chojnowski" w:date="2023-01-04T11:51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9" w:author="Przemyslaw Chojnowski" w:date="2023-01-04T11:51:00Z">
        <w:r w:rsidRPr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lastRenderedPageBreak/>
          <w:t xml:space="preserve">Wyrażam zgodę na przetwarzanie moich danych </w:t>
        </w:r>
        <w:proofErr w:type="gramStart"/>
        <w:r w:rsidRPr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osobowych  w</w:t>
        </w:r>
        <w:proofErr w:type="gramEnd"/>
        <w:r w:rsidRPr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zakresie imię, nazwisko oraz dane kontaktowe przez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Gminę Bobolice </w:t>
        </w:r>
        <w:r w:rsidRPr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w celu udziału w konkursie . ,,Bobolice w podróży – pokaż, że kochasz – Edycja II” a także ogłoszenia wyników, które zostaną podane do publicznej wiadomości.</w:t>
        </w:r>
      </w:ins>
    </w:p>
    <w:p w:rsidR="00572075" w:rsidRPr="00F90A3B" w:rsidRDefault="00572075" w:rsidP="00572075">
      <w:pPr>
        <w:spacing w:after="0" w:line="240" w:lineRule="auto"/>
        <w:jc w:val="both"/>
        <w:rPr>
          <w:ins w:id="10" w:author="Przemyslaw Chojnowski" w:date="2023-01-04T11:51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0A3B" w:rsidRDefault="00572075" w:rsidP="00572075">
      <w:pPr>
        <w:spacing w:after="0" w:line="240" w:lineRule="auto"/>
        <w:jc w:val="right"/>
        <w:rPr>
          <w:ins w:id="11" w:author="Przemyslaw Chojnowski" w:date="2023-01-04T11:45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12" w:author="Przemyslaw Chojnowski" w:date="2023-01-04T11:51:00Z">
        <w:r w:rsidRPr="00F90A3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  <w:t>Podpis wyrażającego zgodę</w:t>
        </w:r>
      </w:ins>
    </w:p>
    <w:p w:rsidR="00F90A3B" w:rsidRDefault="00F90A3B" w:rsidP="00394D39">
      <w:pPr>
        <w:spacing w:after="0" w:line="240" w:lineRule="auto"/>
        <w:jc w:val="right"/>
        <w:rPr>
          <w:ins w:id="13" w:author="Przemyslaw Chojnowski" w:date="2023-01-04T11:45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0A3B" w:rsidRPr="00F90A3B" w:rsidRDefault="00F90A3B" w:rsidP="00F90A3B">
      <w:pPr>
        <w:widowControl w:val="0"/>
        <w:suppressAutoHyphens/>
        <w:spacing w:after="0" w:line="240" w:lineRule="auto"/>
        <w:jc w:val="both"/>
        <w:rPr>
          <w:ins w:id="14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15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Zgodnie z art. 13 ust. 1 i 2 Rozporządzenia Parlamentu Europejskiego i Rady ( UE) 2016/679 z dnia 27 kwietnia 2016 r. w sprawie ochrony osób fizycznych w związku z przetwarzaniem danych </w:t>
        </w:r>
        <w:proofErr w:type="gram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osobowych  i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w sprawie swobodnego przepływu takich danych oraz uchylenia dyrektywy 95/46/WE (zwane dalej rozporządzeniem RODO)  informuję , iż:</w:t>
        </w:r>
      </w:ins>
    </w:p>
    <w:p w:rsidR="00F90A3B" w:rsidRPr="00F90A3B" w:rsidRDefault="00F90A3B" w:rsidP="00F90A3B">
      <w:pPr>
        <w:widowControl w:val="0"/>
        <w:numPr>
          <w:ilvl w:val="0"/>
          <w:numId w:val="1"/>
        </w:numPr>
        <w:suppressAutoHyphens/>
        <w:spacing w:after="0" w:line="240" w:lineRule="auto"/>
        <w:rPr>
          <w:ins w:id="16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17" w:author="Przemyslaw Chojnowski" w:date="2023-01-04T11:45:00Z">
        <w:r w:rsidRPr="00F90A3B">
          <w:rPr>
            <w:rFonts w:ascii="Times New Roman" w:eastAsia="SimSun" w:hAnsi="Times New Roman" w:cs="Times New Roman"/>
            <w:b/>
            <w:sz w:val="20"/>
            <w:szCs w:val="20"/>
            <w:lang w:eastAsia="zh-CN" w:bidi="hi-IN"/>
          </w:rPr>
          <w:t>Administrator danych osobowych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contextualSpacing/>
        <w:jc w:val="both"/>
        <w:rPr>
          <w:ins w:id="18" w:author="Przemyslaw Chojnowski" w:date="2023-01-04T11:46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bookmarkStart w:id="19" w:name="_Hlk9241690"/>
      <w:bookmarkStart w:id="20" w:name="_Hlk9176941"/>
      <w:ins w:id="21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Administratorem Pani/Pana danych osobowych jest </w:t>
        </w:r>
      </w:ins>
      <w:ins w:id="22" w:author="Przemyslaw Chojnowski" w:date="2023-01-04T11:46:00Z">
        <w:r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Gmina Bobolice reprezentowana </w:t>
        </w:r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Burmistrz</w:t>
        </w:r>
      </w:ins>
      <w:ins w:id="23" w:author="Przemyslaw Chojnowski" w:date="2023-01-04T11:47:00Z">
        <w:r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a</w:t>
        </w:r>
      </w:ins>
      <w:ins w:id="24" w:author="Przemyslaw Chojnowski" w:date="2023-01-04T11:46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Bobolic z siedzibą - Urząd Miejski w Bobolicach, 76-020 Bobolice ul. Ratuszowa 1 (dalej </w:t>
        </w:r>
        <w:proofErr w:type="gram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zwany jako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Administrator).  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contextualSpacing/>
        <w:jc w:val="both"/>
        <w:rPr>
          <w:ins w:id="25" w:author="Przemyslaw Chojnowski" w:date="2023-01-04T11:46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26" w:author="Przemyslaw Chojnowski" w:date="2023-01-04T11:46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Z administratorem można się skontaktować:</w:t>
        </w:r>
      </w:ins>
    </w:p>
    <w:p w:rsidR="00000000" w:rsidRDefault="00D27FE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ins w:id="27" w:author="Przemyslaw Chojnowski" w:date="2023-01-04T11:46:00Z"/>
          <w:rFonts w:ascii="Times New Roman" w:eastAsia="SimSun" w:hAnsi="Times New Roman" w:cs="Times New Roman"/>
          <w:sz w:val="20"/>
          <w:szCs w:val="20"/>
          <w:lang w:eastAsia="zh-CN" w:bidi="hi-IN"/>
          <w:rPrChange w:id="28" w:author="Przemyslaw Chojnowski" w:date="2023-01-04T11:47:00Z">
            <w:rPr>
              <w:ins w:id="29" w:author="Przemyslaw Chojnowski" w:date="2023-01-04T11:46:00Z"/>
              <w:lang w:eastAsia="zh-CN" w:bidi="hi-IN"/>
            </w:rPr>
          </w:rPrChange>
        </w:rPr>
        <w:pPrChange w:id="30" w:author="Przemyslaw Chojnowski" w:date="2023-01-04T11:47:00Z">
          <w:pPr>
            <w:widowControl w:val="0"/>
            <w:suppressAutoHyphens/>
            <w:spacing w:after="0" w:line="240" w:lineRule="auto"/>
            <w:contextualSpacing/>
            <w:jc w:val="both"/>
          </w:pPr>
        </w:pPrChange>
      </w:pPr>
      <w:proofErr w:type="gramStart"/>
      <w:ins w:id="31" w:author="Przemyslaw Chojnowski" w:date="2023-01-04T11:46:00Z"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32" w:author="Przemyslaw Chojnowski" w:date="2023-01-04T11:47:00Z">
              <w:rPr>
                <w:lang w:eastAsia="zh-CN" w:bidi="hi-IN"/>
              </w:rPr>
            </w:rPrChange>
          </w:rPr>
          <w:t>listownie</w:t>
        </w:r>
        <w:proofErr w:type="gramEnd"/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33" w:author="Przemyslaw Chojnowski" w:date="2023-01-04T11:47:00Z">
              <w:rPr>
                <w:lang w:eastAsia="zh-CN" w:bidi="hi-IN"/>
              </w:rPr>
            </w:rPrChange>
          </w:rPr>
          <w:t xml:space="preserve"> na adres: ul. Ratuszowa 1, 76-020 Bobolice;</w:t>
        </w:r>
      </w:ins>
    </w:p>
    <w:p w:rsidR="00000000" w:rsidRDefault="00D27FE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ins w:id="34" w:author="Przemyslaw Chojnowski" w:date="2023-01-04T11:46:00Z"/>
          <w:rFonts w:ascii="Times New Roman" w:eastAsia="SimSun" w:hAnsi="Times New Roman" w:cs="Times New Roman"/>
          <w:sz w:val="20"/>
          <w:szCs w:val="20"/>
          <w:lang w:eastAsia="zh-CN" w:bidi="hi-IN"/>
          <w:rPrChange w:id="35" w:author="Przemyslaw Chojnowski" w:date="2023-01-04T11:47:00Z">
            <w:rPr>
              <w:ins w:id="36" w:author="Przemyslaw Chojnowski" w:date="2023-01-04T11:46:00Z"/>
              <w:lang w:eastAsia="zh-CN" w:bidi="hi-IN"/>
            </w:rPr>
          </w:rPrChange>
        </w:rPr>
        <w:pPrChange w:id="37" w:author="Przemyslaw Chojnowski" w:date="2023-01-04T11:47:00Z">
          <w:pPr>
            <w:widowControl w:val="0"/>
            <w:suppressAutoHyphens/>
            <w:spacing w:after="0" w:line="240" w:lineRule="auto"/>
            <w:contextualSpacing/>
            <w:jc w:val="both"/>
          </w:pPr>
        </w:pPrChange>
      </w:pPr>
      <w:proofErr w:type="gramStart"/>
      <w:ins w:id="38" w:author="Przemyslaw Chojnowski" w:date="2023-01-04T11:46:00Z"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39" w:author="Przemyslaw Chojnowski" w:date="2023-01-04T11:47:00Z">
              <w:rPr>
                <w:lang w:eastAsia="zh-CN" w:bidi="hi-IN"/>
              </w:rPr>
            </w:rPrChange>
          </w:rPr>
          <w:t>telefonicznie</w:t>
        </w:r>
        <w:proofErr w:type="gramEnd"/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40" w:author="Przemyslaw Chojnowski" w:date="2023-01-04T11:47:00Z">
              <w:rPr>
                <w:lang w:eastAsia="zh-CN" w:bidi="hi-IN"/>
              </w:rPr>
            </w:rPrChange>
          </w:rPr>
          <w:t xml:space="preserve"> 094 3458401</w:t>
        </w:r>
      </w:ins>
    </w:p>
    <w:p w:rsidR="00000000" w:rsidRDefault="00D27FE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ins w:id="41" w:author="Przemyslaw Chojnowski" w:date="2023-01-04T11:46:00Z"/>
          <w:rFonts w:ascii="Times New Roman" w:eastAsia="SimSun" w:hAnsi="Times New Roman" w:cs="Times New Roman"/>
          <w:sz w:val="20"/>
          <w:szCs w:val="20"/>
          <w:lang w:eastAsia="zh-CN" w:bidi="hi-IN"/>
          <w:rPrChange w:id="42" w:author="Przemyslaw Chojnowski" w:date="2023-01-04T11:47:00Z">
            <w:rPr>
              <w:ins w:id="43" w:author="Przemyslaw Chojnowski" w:date="2023-01-04T11:46:00Z"/>
              <w:lang w:eastAsia="zh-CN" w:bidi="hi-IN"/>
            </w:rPr>
          </w:rPrChange>
        </w:rPr>
        <w:pPrChange w:id="44" w:author="Przemyslaw Chojnowski" w:date="2023-01-04T11:47:00Z">
          <w:pPr>
            <w:widowControl w:val="0"/>
            <w:suppressAutoHyphens/>
            <w:spacing w:after="0" w:line="240" w:lineRule="auto"/>
            <w:contextualSpacing/>
            <w:jc w:val="both"/>
          </w:pPr>
        </w:pPrChange>
      </w:pPr>
      <w:proofErr w:type="gramStart"/>
      <w:ins w:id="45" w:author="Przemyslaw Chojnowski" w:date="2023-01-04T11:46:00Z"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46" w:author="Przemyslaw Chojnowski" w:date="2023-01-04T11:47:00Z">
              <w:rPr>
                <w:lang w:eastAsia="zh-CN" w:bidi="hi-IN"/>
              </w:rPr>
            </w:rPrChange>
          </w:rPr>
          <w:t>fax</w:t>
        </w:r>
        <w:proofErr w:type="gramEnd"/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47" w:author="Przemyslaw Chojnowski" w:date="2023-01-04T11:47:00Z">
              <w:rPr>
                <w:lang w:eastAsia="zh-CN" w:bidi="hi-IN"/>
              </w:rPr>
            </w:rPrChange>
          </w:rPr>
          <w:t>: 0943458420</w:t>
        </w:r>
      </w:ins>
    </w:p>
    <w:p w:rsidR="00000000" w:rsidRDefault="00D27FE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ins w:id="48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  <w:rPrChange w:id="49" w:author="Przemyslaw Chojnowski" w:date="2023-01-04T11:47:00Z">
            <w:rPr>
              <w:ins w:id="50" w:author="Przemyslaw Chojnowski" w:date="2023-01-04T11:45:00Z"/>
              <w:lang w:eastAsia="zh-CN" w:bidi="hi-IN"/>
            </w:rPr>
          </w:rPrChange>
        </w:rPr>
        <w:pPrChange w:id="51" w:author="Przemyslaw Chojnowski" w:date="2023-01-04T11:47:00Z">
          <w:pPr>
            <w:widowControl w:val="0"/>
            <w:suppressAutoHyphens/>
            <w:spacing w:after="0" w:line="240" w:lineRule="auto"/>
            <w:contextualSpacing/>
            <w:jc w:val="both"/>
          </w:pPr>
        </w:pPrChange>
      </w:pPr>
      <w:proofErr w:type="gramStart"/>
      <w:ins w:id="52" w:author="Przemyslaw Chojnowski" w:date="2023-01-04T11:46:00Z"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53" w:author="Przemyslaw Chojnowski" w:date="2023-01-04T11:47:00Z">
              <w:rPr>
                <w:lang w:eastAsia="zh-CN" w:bidi="hi-IN"/>
              </w:rPr>
            </w:rPrChange>
          </w:rPr>
          <w:t>przez</w:t>
        </w:r>
        <w:proofErr w:type="gramEnd"/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54" w:author="Przemyslaw Chojnowski" w:date="2023-01-04T11:47:00Z">
              <w:rPr>
                <w:lang w:eastAsia="zh-CN" w:bidi="hi-IN"/>
              </w:rPr>
            </w:rPrChange>
          </w:rPr>
          <w:t xml:space="preserve"> email: gmina@bobolice.</w:t>
        </w:r>
      </w:ins>
      <w:ins w:id="55" w:author="Przemyslaw Chojnowski" w:date="2023-01-04T11:45:00Z"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56" w:author="Przemyslaw Chojnowski" w:date="2023-01-04T11:47:00Z">
              <w:rPr>
                <w:lang w:eastAsia="zh-CN" w:bidi="hi-IN"/>
              </w:rPr>
            </w:rPrChange>
          </w:rPr>
          <w:t>.</w:t>
        </w:r>
        <w:proofErr w:type="gramStart"/>
        <w:r w:rsidRPr="00D27FEA">
          <w:rPr>
            <w:rFonts w:ascii="Times New Roman" w:eastAsia="SimSun" w:hAnsi="Times New Roman" w:cs="Times New Roman"/>
            <w:sz w:val="20"/>
            <w:szCs w:val="20"/>
            <w:lang w:eastAsia="zh-CN" w:bidi="hi-IN"/>
            <w:rPrChange w:id="57" w:author="Przemyslaw Chojnowski" w:date="2023-01-04T11:47:00Z">
              <w:rPr>
                <w:lang w:eastAsia="zh-CN" w:bidi="hi-IN"/>
              </w:rPr>
            </w:rPrChange>
          </w:rPr>
          <w:t>pl</w:t>
        </w:r>
        <w:proofErr w:type="gramEnd"/>
      </w:ins>
    </w:p>
    <w:bookmarkEnd w:id="19"/>
    <w:bookmarkEnd w:id="20"/>
    <w:p w:rsidR="00F90A3B" w:rsidRPr="00F90A3B" w:rsidRDefault="00F90A3B" w:rsidP="00F90A3B">
      <w:pPr>
        <w:widowControl w:val="0"/>
        <w:numPr>
          <w:ilvl w:val="0"/>
          <w:numId w:val="1"/>
        </w:numPr>
        <w:suppressAutoHyphens/>
        <w:spacing w:after="0" w:line="240" w:lineRule="auto"/>
        <w:rPr>
          <w:ins w:id="58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59" w:author="Przemyslaw Chojnowski" w:date="2023-01-04T11:45:00Z">
        <w:r w:rsidRPr="00F90A3B">
          <w:rPr>
            <w:rFonts w:ascii="Times New Roman" w:eastAsia="SimSun" w:hAnsi="Times New Roman" w:cs="Times New Roman"/>
            <w:b/>
            <w:sz w:val="20"/>
            <w:szCs w:val="20"/>
            <w:lang w:eastAsia="zh-CN" w:bidi="hi-IN"/>
          </w:rPr>
          <w:t xml:space="preserve">Inspektor ochrony danych 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rPr>
          <w:ins w:id="60" w:author="Przemyslaw Chojnowski" w:date="2023-01-04T11:45:00Z"/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ins w:id="61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Administrator wyznaczył Inspektora Ochrony </w:t>
        </w:r>
        <w:proofErr w:type="gram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Danych z którym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może się Pani/Pan kontaktować we wszystkich sprawach dotyczących przetwarzania danych osobowych oraz korzystania z praw związanych z przetwarzaniem danych. Z inspektorem można się </w:t>
        </w:r>
        <w:proofErr w:type="gram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kontaktować przez iod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@</w:t>
        </w:r>
      </w:ins>
      <w:ins w:id="62" w:author="Przemyslaw Chojnowski" w:date="2023-01-04T11:47:00Z">
        <w:r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bobolice</w:t>
        </w:r>
      </w:ins>
      <w:ins w:id="63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.</w:t>
        </w:r>
        <w:proofErr w:type="gram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pl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..</w:t>
        </w:r>
      </w:ins>
    </w:p>
    <w:p w:rsidR="00F90A3B" w:rsidRPr="00F90A3B" w:rsidRDefault="00F90A3B" w:rsidP="00F90A3B">
      <w:pPr>
        <w:widowControl w:val="0"/>
        <w:numPr>
          <w:ilvl w:val="0"/>
          <w:numId w:val="1"/>
        </w:numPr>
        <w:suppressAutoHyphens/>
        <w:spacing w:after="0" w:line="240" w:lineRule="auto"/>
        <w:rPr>
          <w:ins w:id="64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65" w:author="Przemyslaw Chojnowski" w:date="2023-01-04T11:45:00Z">
        <w:r w:rsidRPr="00F90A3B">
          <w:rPr>
            <w:rFonts w:ascii="Times New Roman" w:eastAsia="SimSun" w:hAnsi="Times New Roman" w:cs="Times New Roman"/>
            <w:b/>
            <w:sz w:val="20"/>
            <w:szCs w:val="20"/>
            <w:lang w:eastAsia="zh-CN" w:bidi="hi-IN"/>
          </w:rPr>
          <w:t xml:space="preserve">Cele przetwarzania oraz podstawa prawna przetwarzania 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rPr>
          <w:ins w:id="66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67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Pani/Pana dane są przetwarzane, w </w:t>
        </w:r>
        <w:proofErr w:type="gram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celu :</w:t>
        </w:r>
        <w:proofErr w:type="gramEnd"/>
      </w:ins>
    </w:p>
    <w:p w:rsidR="00F90A3B" w:rsidRPr="00F90A3B" w:rsidRDefault="00F90A3B" w:rsidP="00F90A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ins w:id="68" w:author="Przemyslaw Chojnowski" w:date="2023-01-04T11:45:00Z"/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proofErr w:type="gramStart"/>
      <w:ins w:id="69" w:author="Przemyslaw Chojnowski" w:date="2023-01-04T11:48:00Z">
        <w:r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>przyjęcia</w:t>
        </w:r>
        <w:proofErr w:type="gramEnd"/>
        <w:r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 xml:space="preserve"> z</w:t>
        </w:r>
      </w:ins>
      <w:ins w:id="70" w:author="Przemyslaw Chojnowski" w:date="2023-01-04T11:45:00Z">
        <w:r w:rsidRPr="00F90A3B"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>głoszenia do konkursu</w:t>
        </w:r>
      </w:ins>
    </w:p>
    <w:p w:rsidR="00F90A3B" w:rsidRPr="00F90A3B" w:rsidRDefault="00F90A3B" w:rsidP="00F90A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ins w:id="71" w:author="Przemyslaw Chojnowski" w:date="2023-01-04T11:45:00Z"/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proofErr w:type="gramStart"/>
      <w:ins w:id="72" w:author="Przemyslaw Chojnowski" w:date="2023-01-04T11:45:00Z">
        <w:r w:rsidRPr="00F90A3B"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>oceny</w:t>
        </w:r>
        <w:proofErr w:type="gramEnd"/>
        <w:r w:rsidRPr="00F90A3B"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 xml:space="preserve"> zgłoszonych </w:t>
        </w:r>
      </w:ins>
      <w:ins w:id="73" w:author="Przemyslaw Chojnowski" w:date="2023-01-04T11:47:00Z">
        <w:r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>prac konkursowych</w:t>
        </w:r>
      </w:ins>
    </w:p>
    <w:p w:rsidR="00F90A3B" w:rsidRPr="00F90A3B" w:rsidRDefault="00F90A3B" w:rsidP="00F90A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ins w:id="74" w:author="Przemyslaw Chojnowski" w:date="2023-01-04T11:45:00Z"/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proofErr w:type="gramStart"/>
      <w:ins w:id="75" w:author="Przemyslaw Chojnowski" w:date="2023-01-04T11:45:00Z">
        <w:r w:rsidRPr="00F90A3B"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>ogłoszenie</w:t>
        </w:r>
        <w:proofErr w:type="gramEnd"/>
        <w:r w:rsidRPr="00F90A3B"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 xml:space="preserve"> wyników</w:t>
        </w:r>
      </w:ins>
    </w:p>
    <w:p w:rsidR="00F90A3B" w:rsidRPr="00F90A3B" w:rsidRDefault="00F90A3B" w:rsidP="00F90A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ins w:id="76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ins w:id="77" w:author="Przemyslaw Chojnowski" w:date="2023-01-04T11:45:00Z">
        <w:r w:rsidRPr="00F90A3B"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>archiwizacji</w:t>
        </w:r>
        <w:proofErr w:type="gramEnd"/>
        <w:r w:rsidRPr="00F90A3B">
          <w:rPr>
            <w:rFonts w:ascii="Times New Roman" w:eastAsia="MS Mincho" w:hAnsi="Times New Roman" w:cs="Times New Roman"/>
            <w:iCs/>
            <w:sz w:val="20"/>
            <w:szCs w:val="20"/>
            <w:lang w:eastAsia="zh-CN" w:bidi="hi-IN"/>
          </w:rPr>
          <w:t xml:space="preserve"> sprawy.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jc w:val="both"/>
        <w:rPr>
          <w:ins w:id="78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79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Podstawą prawną przetwarzania Pani/Pana danych osobowych jest art. 6 ust.1 lit a) </w:t>
        </w:r>
      </w:ins>
      <w:ins w:id="80" w:author="Przemyslaw Chojnowski" w:date="2023-01-04T11:48:00Z">
        <w:r>
          <w:rPr>
            <w:rFonts w:ascii="Times New Roman" w:eastAsia="Tahoma" w:hAnsi="Times New Roman" w:cs="Times New Roman"/>
            <w:bCs/>
            <w:sz w:val="20"/>
            <w:szCs w:val="20"/>
            <w:lang w:eastAsia="zh-CN" w:bidi="hi-IN"/>
          </w:rPr>
          <w:t xml:space="preserve">RODO </w:t>
        </w:r>
      </w:ins>
      <w:ins w:id="81" w:author="Przemyslaw Chojnowski" w:date="2023-01-04T11:45:00Z">
        <w:r w:rsidRPr="00F90A3B">
          <w:rPr>
            <w:rFonts w:ascii="Times New Roman" w:eastAsia="Tahoma" w:hAnsi="Times New Roman" w:cs="Times New Roman"/>
            <w:bCs/>
            <w:sz w:val="20"/>
            <w:szCs w:val="20"/>
            <w:lang w:eastAsia="zh-CN" w:bidi="hi-IN"/>
          </w:rPr>
          <w:t xml:space="preserve">(tj. </w:t>
        </w:r>
        <w:r w:rsidRPr="00F90A3B">
          <w:rPr>
            <w:rFonts w:ascii="Times New Roman" w:eastAsia="Tahoma" w:hAnsi="Times New Roman" w:cs="Times New Roman"/>
            <w:b/>
            <w:bCs/>
            <w:sz w:val="20"/>
            <w:szCs w:val="20"/>
            <w:lang w:eastAsia="zh-CN" w:bidi="hi-IN"/>
          </w:rPr>
          <w:t xml:space="preserve">przetwarzanie danych osobowych odbywa się na podstawie </w:t>
        </w:r>
        <w:proofErr w:type="gramStart"/>
        <w:r w:rsidRPr="00F90A3B">
          <w:rPr>
            <w:rFonts w:ascii="Times New Roman" w:eastAsia="Tahoma" w:hAnsi="Times New Roman" w:cs="Times New Roman"/>
            <w:b/>
            <w:bCs/>
            <w:sz w:val="20"/>
            <w:szCs w:val="20"/>
            <w:lang w:eastAsia="zh-CN" w:bidi="hi-IN"/>
          </w:rPr>
          <w:t xml:space="preserve">zgody </w:t>
        </w:r>
        <w:r w:rsidRPr="00F90A3B">
          <w:rPr>
            <w:rFonts w:ascii="Times New Roman" w:eastAsia="Tahoma" w:hAnsi="Times New Roman" w:cs="Times New Roman"/>
            <w:bCs/>
            <w:sz w:val="20"/>
            <w:szCs w:val="20"/>
            <w:lang w:eastAsia="zh-CN" w:bidi="hi-IN"/>
          </w:rPr>
          <w:t>),</w:t>
        </w:r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:</w:t>
        </w:r>
        <w:proofErr w:type="gramEnd"/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jc w:val="both"/>
        <w:rPr>
          <w:ins w:id="82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83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W przypadku zajęcia miejsca premiowanego nagrodą dane osobowe będą przetwarzane na podstawie art. 6 ust 1 lit c </w:t>
        </w:r>
        <w:proofErr w:type="spell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tj</w:t>
        </w:r>
        <w:proofErr w:type="spell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w celu wypełnia obowiązku prawnego ciążącego na administratorze w zakresie archiwizacji dokumentów </w:t>
        </w:r>
      </w:ins>
      <w:ins w:id="84" w:author="Przemyslaw Chojnowski" w:date="2023-01-04T11:48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finansowych</w:t>
        </w:r>
      </w:ins>
    </w:p>
    <w:p w:rsidR="00F90A3B" w:rsidRPr="00F90A3B" w:rsidRDefault="00F90A3B" w:rsidP="00F90A3B">
      <w:pPr>
        <w:widowControl w:val="0"/>
        <w:numPr>
          <w:ilvl w:val="0"/>
          <w:numId w:val="1"/>
        </w:numPr>
        <w:suppressAutoHyphens/>
        <w:spacing w:after="0" w:line="240" w:lineRule="auto"/>
        <w:rPr>
          <w:ins w:id="85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86" w:author="Przemyslaw Chojnowski" w:date="2023-01-04T11:45:00Z">
        <w:r w:rsidRPr="00F90A3B">
          <w:rPr>
            <w:rFonts w:ascii="Times New Roman" w:eastAsia="SimSun" w:hAnsi="Times New Roman" w:cs="Times New Roman"/>
            <w:b/>
            <w:sz w:val="20"/>
            <w:szCs w:val="20"/>
            <w:lang w:eastAsia="zh-CN" w:bidi="hi-IN"/>
          </w:rPr>
          <w:t xml:space="preserve">Okres przechowywania danych osobowych 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jc w:val="both"/>
        <w:rPr>
          <w:ins w:id="87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88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Pani/Pana dane osobowe będą przetwarzane do czasu cofnięcia zgody.</w:t>
        </w:r>
      </w:ins>
    </w:p>
    <w:p w:rsidR="00F90A3B" w:rsidRPr="00F90A3B" w:rsidRDefault="00F90A3B" w:rsidP="00F90A3B">
      <w:pPr>
        <w:widowControl w:val="0"/>
        <w:numPr>
          <w:ilvl w:val="0"/>
          <w:numId w:val="1"/>
        </w:numPr>
        <w:suppressAutoHyphens/>
        <w:spacing w:after="0" w:line="240" w:lineRule="auto"/>
        <w:rPr>
          <w:ins w:id="89" w:author="Przemyslaw Chojnowski" w:date="2023-01-04T11:45:00Z"/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ins w:id="90" w:author="Przemyslaw Chojnowski" w:date="2023-01-04T11:45:00Z">
        <w:r w:rsidRPr="00F90A3B">
          <w:rPr>
            <w:rFonts w:ascii="Times New Roman" w:eastAsia="SimSun" w:hAnsi="Times New Roman" w:cs="Times New Roman"/>
            <w:b/>
            <w:sz w:val="20"/>
            <w:szCs w:val="20"/>
            <w:lang w:eastAsia="zh-CN" w:bidi="hi-IN"/>
          </w:rPr>
          <w:t xml:space="preserve">Odbiorcy danych </w:t>
        </w:r>
      </w:ins>
    </w:p>
    <w:p w:rsidR="00000000" w:rsidRDefault="00F90A3B">
      <w:pPr>
        <w:widowControl w:val="0"/>
        <w:suppressAutoHyphens/>
        <w:spacing w:after="0" w:line="240" w:lineRule="auto"/>
        <w:rPr>
          <w:ins w:id="91" w:author="Przemyslaw Chojnowski" w:date="2023-01-04T11:45:00Z"/>
          <w:rFonts w:ascii="Times New Roman" w:eastAsia="MS Mincho" w:hAnsi="Times New Roman" w:cs="Times New Roman"/>
          <w:sz w:val="20"/>
          <w:szCs w:val="20"/>
          <w:lang w:eastAsia="zh-CN" w:bidi="hi-IN"/>
        </w:rPr>
        <w:pPrChange w:id="92" w:author="Przemyslaw Chojnowski" w:date="2023-01-04T11:49:00Z">
          <w:pPr>
            <w:widowControl w:val="0"/>
            <w:suppressAutoHyphens/>
            <w:spacing w:after="0" w:line="240" w:lineRule="auto"/>
            <w:ind w:left="709" w:hanging="709"/>
          </w:pPr>
        </w:pPrChange>
      </w:pPr>
      <w:ins w:id="93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Administrator nie </w:t>
        </w:r>
        <w:proofErr w:type="gram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przewiduje  przekazywać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Pani/Pana dane osobowe innym podmiotom, jednak biorąc udział w konkursie należy </w:t>
        </w:r>
      </w:ins>
      <w:ins w:id="94" w:author="Przemyslaw Chojnowski" w:date="2023-01-04T11:49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się liczyć</w:t>
        </w:r>
      </w:ins>
      <w:ins w:id="95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z możliwością podania do wiadomości publicznej laureatów konkursu</w:t>
        </w:r>
      </w:ins>
    </w:p>
    <w:p w:rsidR="00F90A3B" w:rsidRPr="00F90A3B" w:rsidRDefault="00F90A3B" w:rsidP="00F90A3B">
      <w:pPr>
        <w:widowControl w:val="0"/>
        <w:numPr>
          <w:ilvl w:val="0"/>
          <w:numId w:val="1"/>
        </w:numPr>
        <w:suppressAutoHyphens/>
        <w:spacing w:after="0" w:line="240" w:lineRule="auto"/>
        <w:rPr>
          <w:ins w:id="96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97" w:author="Przemyslaw Chojnowski" w:date="2023-01-04T11:45:00Z">
        <w:r w:rsidRPr="00F90A3B">
          <w:rPr>
            <w:rFonts w:ascii="Times New Roman" w:eastAsia="SimSun" w:hAnsi="Times New Roman" w:cs="Times New Roman"/>
            <w:b/>
            <w:sz w:val="20"/>
            <w:szCs w:val="20"/>
            <w:lang w:eastAsia="zh-CN" w:bidi="hi-IN"/>
          </w:rPr>
          <w:t>Przekazywaniedanych do państwa trzeciego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jc w:val="both"/>
        <w:rPr>
          <w:ins w:id="98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99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Pani/Pana dane nie będą przekazywane do państw trzecich. </w:t>
        </w:r>
      </w:ins>
    </w:p>
    <w:p w:rsidR="00F90A3B" w:rsidRPr="00F90A3B" w:rsidRDefault="00F90A3B" w:rsidP="00F90A3B">
      <w:pPr>
        <w:widowControl w:val="0"/>
        <w:numPr>
          <w:ilvl w:val="0"/>
          <w:numId w:val="1"/>
        </w:numPr>
        <w:suppressAutoHyphens/>
        <w:spacing w:after="0" w:line="240" w:lineRule="auto"/>
        <w:rPr>
          <w:ins w:id="100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101" w:author="Przemyslaw Chojnowski" w:date="2023-01-04T11:45:00Z">
        <w:r w:rsidRPr="00F90A3B">
          <w:rPr>
            <w:rFonts w:ascii="Times New Roman" w:eastAsia="SimSun" w:hAnsi="Times New Roman" w:cs="Times New Roman"/>
            <w:b/>
            <w:sz w:val="20"/>
            <w:szCs w:val="20"/>
            <w:lang w:eastAsia="zh-CN" w:bidi="hi-IN"/>
          </w:rPr>
          <w:t xml:space="preserve">Prawa związane z przetwarzaniem danych osobowych i podejmowaniem zautomatyzowanych decyzji 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rPr>
          <w:ins w:id="102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103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Przysługują Pani/Panu następujące prawa związane z przetwarzaniem danych osobowych:</w:t>
        </w:r>
      </w:ins>
    </w:p>
    <w:p w:rsidR="00F90A3B" w:rsidRPr="00F90A3B" w:rsidRDefault="00F90A3B" w:rsidP="00F90A3B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rPr>
          <w:ins w:id="104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ins w:id="105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prawo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dostępu do Pani/Pana danych osobowych z wyjątkiem danych osób wnioskujących,</w:t>
        </w:r>
      </w:ins>
    </w:p>
    <w:p w:rsidR="00F90A3B" w:rsidRPr="00F90A3B" w:rsidRDefault="00F90A3B" w:rsidP="00F90A3B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rPr>
          <w:ins w:id="106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ins w:id="107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prawo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żądania sprostowania Pani/Pana danych osobowych,</w:t>
        </w:r>
      </w:ins>
    </w:p>
    <w:p w:rsidR="00F90A3B" w:rsidRPr="00F90A3B" w:rsidRDefault="00F90A3B" w:rsidP="00F90A3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ins w:id="108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ins w:id="109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prawo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żądania usunięcia Pani/Pana danych osobowych, w sytuacji, gdy przetwarzanie danych jest niezgodne z przepisami prawa;</w:t>
        </w:r>
      </w:ins>
    </w:p>
    <w:p w:rsidR="00F90A3B" w:rsidRPr="00F90A3B" w:rsidRDefault="00F90A3B" w:rsidP="00F90A3B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rPr>
          <w:ins w:id="110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ins w:id="111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prawo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żądania ograniczenia przetwarzania Pani/Pana danych osobowych.</w:t>
        </w:r>
      </w:ins>
    </w:p>
    <w:p w:rsidR="00F90A3B" w:rsidRPr="00F90A3B" w:rsidRDefault="00F90A3B" w:rsidP="00F90A3B">
      <w:pPr>
        <w:numPr>
          <w:ilvl w:val="0"/>
          <w:numId w:val="3"/>
        </w:numPr>
        <w:suppressAutoHyphens/>
        <w:spacing w:after="0" w:line="240" w:lineRule="auto"/>
        <w:ind w:left="426"/>
        <w:rPr>
          <w:ins w:id="112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proofErr w:type="gramStart"/>
      <w:ins w:id="113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ma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Pani/Pan prawo cofnięcia zgody w dowolnym momencie bez wpływu na zgodność z prawem przetwarzania, którego dokonano na podstawie zgody przed jej cofnięciem. Cofnięcie zgody na przetwarzanie danych osobowych jest jednoznaczne z wycofaniem </w:t>
        </w:r>
        <w:proofErr w:type="spell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siez</w:t>
        </w:r>
        <w:proofErr w:type="spell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konkursu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ind w:left="66"/>
        <w:jc w:val="both"/>
        <w:rPr>
          <w:ins w:id="114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115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Aby skorzystać z powyższych praw, należy skontaktować się z </w:t>
        </w:r>
        <w:proofErr w:type="gramStart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>Administratorem  lub</w:t>
        </w:r>
        <w:proofErr w:type="gramEnd"/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 z naszym inspektorem ochrony danych.</w:t>
        </w:r>
      </w:ins>
    </w:p>
    <w:p w:rsidR="00F90A3B" w:rsidRPr="00F90A3B" w:rsidRDefault="00F90A3B" w:rsidP="00F90A3B">
      <w:pPr>
        <w:widowControl w:val="0"/>
        <w:numPr>
          <w:ilvl w:val="0"/>
          <w:numId w:val="1"/>
        </w:numPr>
        <w:suppressAutoHyphens/>
        <w:spacing w:after="0" w:line="240" w:lineRule="auto"/>
        <w:rPr>
          <w:ins w:id="116" w:author="Przemyslaw Chojnowski" w:date="2023-01-04T11:45:00Z"/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ins w:id="117" w:author="Przemyslaw Chojnowski" w:date="2023-01-04T11:45:00Z">
        <w:r w:rsidRPr="00F90A3B">
          <w:rPr>
            <w:rFonts w:ascii="Times New Roman" w:eastAsia="SimSun" w:hAnsi="Times New Roman" w:cs="Times New Roman"/>
            <w:b/>
            <w:sz w:val="20"/>
            <w:szCs w:val="20"/>
            <w:lang w:eastAsia="zh-CN" w:bidi="hi-IN"/>
          </w:rPr>
          <w:t>Prawo wniesienia skargi do organu</w:t>
        </w:r>
      </w:ins>
    </w:p>
    <w:p w:rsidR="00F90A3B" w:rsidRPr="00F90A3B" w:rsidRDefault="00F90A3B" w:rsidP="00F90A3B">
      <w:pPr>
        <w:widowControl w:val="0"/>
        <w:suppressAutoHyphens/>
        <w:spacing w:after="0" w:line="240" w:lineRule="auto"/>
        <w:jc w:val="both"/>
        <w:rPr>
          <w:ins w:id="118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119" w:author="Przemyslaw Chojnowski" w:date="2023-01-04T11:45:00Z">
        <w:r w:rsidRPr="00F90A3B">
          <w:rPr>
            <w:rFonts w:ascii="Times New Roman" w:eastAsia="SimSun" w:hAnsi="Times New Roman" w:cs="Times New Roman"/>
            <w:sz w:val="20"/>
            <w:szCs w:val="20"/>
            <w:lang w:eastAsia="zh-CN" w:bidi="hi-IN"/>
          </w:rPr>
          <w:t xml:space="preserve">Przysługuje Pani/Panu także prawo wniesienia skargi do organu nadzorczego zajmującego się ochroną danych osobowych, tj. Prezesa Urzędu Ochrony Danych Osobowych. </w:t>
        </w:r>
      </w:ins>
    </w:p>
    <w:p w:rsidR="00F90A3B" w:rsidRPr="00F90A3B" w:rsidRDefault="00F90A3B" w:rsidP="00F90A3B">
      <w:pPr>
        <w:widowControl w:val="0"/>
        <w:numPr>
          <w:ilvl w:val="0"/>
          <w:numId w:val="1"/>
        </w:numPr>
        <w:suppressAutoHyphens/>
        <w:spacing w:after="0" w:line="240" w:lineRule="auto"/>
        <w:rPr>
          <w:ins w:id="120" w:author="Przemyslaw Chojnowski" w:date="2023-01-04T11:45:00Z"/>
          <w:rFonts w:ascii="Times New Roman" w:eastAsia="SimSun" w:hAnsi="Times New Roman" w:cs="Times New Roman"/>
          <w:sz w:val="20"/>
          <w:szCs w:val="20"/>
          <w:lang w:eastAsia="zh-CN" w:bidi="hi-IN"/>
        </w:rPr>
      </w:pPr>
      <w:ins w:id="121" w:author="Przemyslaw Chojnowski" w:date="2023-01-04T11:45:00Z">
        <w:r w:rsidRPr="00F90A3B">
          <w:rPr>
            <w:rFonts w:ascii="Times New Roman" w:eastAsia="SimSun" w:hAnsi="Times New Roman" w:cs="Times New Roman"/>
            <w:b/>
            <w:sz w:val="20"/>
            <w:szCs w:val="20"/>
            <w:lang w:eastAsia="zh-CN" w:bidi="hi-IN"/>
          </w:rPr>
          <w:t xml:space="preserve">Wymóg podania danych </w:t>
        </w:r>
      </w:ins>
    </w:p>
    <w:p w:rsidR="00F90A3B" w:rsidRPr="00F90A3B" w:rsidRDefault="00F90A3B" w:rsidP="00F90A3B">
      <w:pPr>
        <w:suppressAutoHyphens/>
        <w:spacing w:after="0" w:line="240" w:lineRule="auto"/>
        <w:jc w:val="both"/>
        <w:rPr>
          <w:ins w:id="122" w:author="Przemyslaw Chojnowski" w:date="2023-01-04T11:45:00Z"/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ins w:id="123" w:author="Przemyslaw Chojnowski" w:date="2023-01-04T11:45:00Z">
        <w:r w:rsidRPr="00F90A3B">
          <w:rPr>
            <w:rFonts w:ascii="Times New Roman" w:eastAsia="SimSun" w:hAnsi="Times New Roman" w:cs="Times New Roman"/>
            <w:bCs/>
            <w:sz w:val="20"/>
            <w:szCs w:val="20"/>
            <w:lang w:eastAsia="zh-CN" w:bidi="hi-IN"/>
          </w:rPr>
          <w:t>Podanie danych osobowych jest dobrowolne, jednak brak podania danych skutkuje brakiem możliwości udziału w konkursie.</w:t>
        </w:r>
      </w:ins>
    </w:p>
    <w:p w:rsidR="00F90A3B" w:rsidRDefault="00F90A3B" w:rsidP="00394D3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sectPr w:rsidR="00F90A3B" w:rsidSect="00394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77653"/>
    <w:multiLevelType w:val="multilevel"/>
    <w:tmpl w:val="E71A87BA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law Chojnowski">
    <w15:presenceInfo w15:providerId="Windows Live" w15:userId="e6834fd8d8d2ad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741186"/>
    <w:rsid w:val="00063D9D"/>
    <w:rsid w:val="0020424E"/>
    <w:rsid w:val="002E0124"/>
    <w:rsid w:val="00317194"/>
    <w:rsid w:val="00376991"/>
    <w:rsid w:val="00394D39"/>
    <w:rsid w:val="00480536"/>
    <w:rsid w:val="004C55B6"/>
    <w:rsid w:val="00572075"/>
    <w:rsid w:val="00741186"/>
    <w:rsid w:val="007B747B"/>
    <w:rsid w:val="008B5ED1"/>
    <w:rsid w:val="00956A0D"/>
    <w:rsid w:val="00B06D80"/>
    <w:rsid w:val="00BC154E"/>
    <w:rsid w:val="00C10E98"/>
    <w:rsid w:val="00D27FEA"/>
    <w:rsid w:val="00E77F85"/>
    <w:rsid w:val="00F46B72"/>
    <w:rsid w:val="00F90A3B"/>
    <w:rsid w:val="00FE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5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90A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90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08A5-FCEC-47D2-A916-A883E68D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K2</cp:lastModifiedBy>
  <cp:revision>2</cp:revision>
  <cp:lastPrinted>2018-09-17T13:07:00Z</cp:lastPrinted>
  <dcterms:created xsi:type="dcterms:W3CDTF">2023-01-04T10:55:00Z</dcterms:created>
  <dcterms:modified xsi:type="dcterms:W3CDTF">2023-01-04T10:55:00Z</dcterms:modified>
</cp:coreProperties>
</file>