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194" w:rsidRDefault="00B42194" w:rsidP="007D7FB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0" w:name="_GoBack"/>
      <w:bookmarkEnd w:id="0"/>
    </w:p>
    <w:p w:rsidR="00B42194" w:rsidRDefault="00B42194" w:rsidP="00B42194">
      <w:pPr>
        <w:pStyle w:val="Nagwek1"/>
      </w:pPr>
      <w:r>
        <w:t xml:space="preserve">Bezpłatny rachunek w każdym banku </w:t>
      </w:r>
    </w:p>
    <w:p w:rsidR="00B42194" w:rsidRDefault="00B42194" w:rsidP="00B42194">
      <w:pPr>
        <w:tabs>
          <w:tab w:val="left" w:pos="0"/>
        </w:tabs>
        <w:spacing w:after="0"/>
      </w:pPr>
      <w:r>
        <w:t xml:space="preserve">Jeśli nie masz konta w żadnym banku, możesz założyć bezpłatny podstawowy rachunek płatniczy (PRP). Zrobisz to </w:t>
      </w:r>
      <w:r w:rsidR="00571CEC">
        <w:t xml:space="preserve">w </w:t>
      </w:r>
      <w:r>
        <w:t>b</w:t>
      </w:r>
      <w:r w:rsidRPr="002302CA">
        <w:t>ank</w:t>
      </w:r>
      <w:r>
        <w:t>u</w:t>
      </w:r>
      <w:r w:rsidRPr="002302CA">
        <w:t xml:space="preserve">, </w:t>
      </w:r>
      <w:r>
        <w:t xml:space="preserve">w </w:t>
      </w:r>
      <w:r w:rsidRPr="002302CA">
        <w:t>oddział</w:t>
      </w:r>
      <w:r>
        <w:t>ach</w:t>
      </w:r>
      <w:r w:rsidRPr="002302CA">
        <w:t xml:space="preserve"> banków zagranicznych, instytucj</w:t>
      </w:r>
      <w:r>
        <w:t>ach</w:t>
      </w:r>
      <w:r w:rsidRPr="002302CA">
        <w:t xml:space="preserve"> kredytow</w:t>
      </w:r>
      <w:r>
        <w:t>ych i </w:t>
      </w:r>
      <w:r w:rsidRPr="002302CA">
        <w:t>spółdzielcz</w:t>
      </w:r>
      <w:r>
        <w:t>ych</w:t>
      </w:r>
      <w:r w:rsidRPr="002302CA">
        <w:t xml:space="preserve"> kas</w:t>
      </w:r>
      <w:r>
        <w:t>ach</w:t>
      </w:r>
      <w:r w:rsidRPr="002302CA">
        <w:t xml:space="preserve"> oszczędnościowo-kredytow</w:t>
      </w:r>
      <w:r>
        <w:t xml:space="preserve">ych, które prowadzą </w:t>
      </w:r>
      <w:r w:rsidRPr="002302CA">
        <w:t>rachunk</w:t>
      </w:r>
      <w:r>
        <w:t xml:space="preserve">i </w:t>
      </w:r>
      <w:r w:rsidRPr="002302CA">
        <w:t>płatnicz</w:t>
      </w:r>
      <w:r>
        <w:t>e dla konsumentów.</w:t>
      </w:r>
    </w:p>
    <w:p w:rsidR="00B42194" w:rsidRPr="007E4E56" w:rsidRDefault="00B42194" w:rsidP="00B42194">
      <w:pPr>
        <w:pStyle w:val="Nagwek2"/>
        <w:rPr>
          <w:rFonts w:eastAsia="Times New Roman" w:cs="Times New Roman"/>
          <w:sz w:val="28"/>
          <w:szCs w:val="36"/>
          <w:lang w:eastAsia="pl-PL"/>
        </w:rPr>
      </w:pPr>
      <w:r w:rsidRPr="004B0029">
        <w:t xml:space="preserve">Podstawowy </w:t>
      </w:r>
      <w:r>
        <w:t>r</w:t>
      </w:r>
      <w:r w:rsidRPr="004B0029">
        <w:t xml:space="preserve">achunek </w:t>
      </w:r>
      <w:r>
        <w:t>p</w:t>
      </w:r>
      <w:r w:rsidRPr="004B0029">
        <w:t xml:space="preserve">łatniczy jest bezpłatny </w:t>
      </w:r>
    </w:p>
    <w:p w:rsidR="00B42194" w:rsidRPr="00B360EF" w:rsidRDefault="00B42194" w:rsidP="00B42194">
      <w:pPr>
        <w:spacing w:after="0"/>
      </w:pPr>
      <w:r>
        <w:t xml:space="preserve">Oznacza to, że </w:t>
      </w:r>
      <w:r w:rsidRPr="00B360EF">
        <w:t>za darmo możesz:</w:t>
      </w:r>
    </w:p>
    <w:p w:rsidR="00B42194" w:rsidRPr="008C66C8" w:rsidRDefault="00B42194" w:rsidP="00B42194">
      <w:pPr>
        <w:pStyle w:val="Akapitzlist"/>
        <w:numPr>
          <w:ilvl w:val="0"/>
          <w:numId w:val="28"/>
        </w:numPr>
        <w:shd w:val="clear" w:color="auto" w:fill="FFFFFF"/>
        <w:spacing w:after="0"/>
        <w:rPr>
          <w:rFonts w:eastAsia="Times New Roman" w:cs="Arial"/>
          <w:lang w:eastAsia="pl-PL"/>
        </w:rPr>
      </w:pPr>
      <w:r w:rsidRPr="008C66C8">
        <w:rPr>
          <w:rFonts w:eastAsia="Times New Roman" w:cs="Arial"/>
          <w:bCs/>
          <w:lang w:eastAsia="pl-PL"/>
        </w:rPr>
        <w:t xml:space="preserve">otworzyć i prowadzić konto w banku, </w:t>
      </w:r>
    </w:p>
    <w:p w:rsidR="00B42194" w:rsidRPr="008C66C8" w:rsidRDefault="00B42194" w:rsidP="00B42194">
      <w:pPr>
        <w:numPr>
          <w:ilvl w:val="0"/>
          <w:numId w:val="28"/>
        </w:numPr>
        <w:shd w:val="clear" w:color="auto" w:fill="FFFFFF"/>
        <w:spacing w:after="0"/>
        <w:rPr>
          <w:rFonts w:eastAsia="Times New Roman" w:cs="Arial"/>
          <w:lang w:eastAsia="pl-PL"/>
        </w:rPr>
      </w:pPr>
      <w:r w:rsidRPr="008C66C8">
        <w:rPr>
          <w:rFonts w:eastAsia="Times New Roman" w:cs="Arial"/>
          <w:bCs/>
          <w:lang w:eastAsia="pl-PL"/>
        </w:rPr>
        <w:t>otrzymać kartę płatniczą (za jej obsługę również nie płacisz),</w:t>
      </w:r>
    </w:p>
    <w:p w:rsidR="00B42194" w:rsidRPr="00861C72" w:rsidRDefault="00B42194" w:rsidP="00B42194">
      <w:pPr>
        <w:numPr>
          <w:ilvl w:val="0"/>
          <w:numId w:val="28"/>
        </w:numPr>
        <w:shd w:val="clear" w:color="auto" w:fill="FFFFFF"/>
        <w:spacing w:after="0"/>
        <w:rPr>
          <w:rFonts w:eastAsia="Times New Roman" w:cs="Arial"/>
          <w:color w:val="393939"/>
          <w:lang w:eastAsia="pl-PL"/>
        </w:rPr>
      </w:pPr>
      <w:r w:rsidRPr="008C66C8">
        <w:rPr>
          <w:rFonts w:eastAsia="Times New Roman" w:cs="Arial"/>
          <w:bCs/>
          <w:lang w:eastAsia="pl-PL"/>
        </w:rPr>
        <w:t xml:space="preserve">wypłacać pieniądze w bankomatach i wpłacać je </w:t>
      </w:r>
      <w:r>
        <w:rPr>
          <w:rFonts w:eastAsia="Times New Roman" w:cs="Arial"/>
          <w:bCs/>
          <w:lang w:eastAsia="pl-PL"/>
        </w:rPr>
        <w:t xml:space="preserve">do </w:t>
      </w:r>
      <w:r w:rsidRPr="008C66C8">
        <w:rPr>
          <w:rFonts w:eastAsia="Times New Roman" w:cs="Arial"/>
          <w:bCs/>
          <w:lang w:eastAsia="pl-PL"/>
        </w:rPr>
        <w:t>wpłatomat</w:t>
      </w:r>
      <w:r>
        <w:rPr>
          <w:rFonts w:eastAsia="Times New Roman" w:cs="Arial"/>
          <w:bCs/>
          <w:lang w:eastAsia="pl-PL"/>
        </w:rPr>
        <w:t xml:space="preserve">ów </w:t>
      </w:r>
      <w:r w:rsidRPr="008C66C8">
        <w:rPr>
          <w:rFonts w:eastAsia="Times New Roman" w:cs="Arial"/>
          <w:bCs/>
          <w:lang w:eastAsia="pl-PL"/>
        </w:rPr>
        <w:t>banku (nielimitowana liczba transakcji</w:t>
      </w:r>
      <w:r w:rsidR="004135AA">
        <w:rPr>
          <w:rFonts w:eastAsia="Times New Roman" w:cs="Arial"/>
          <w:bCs/>
          <w:lang w:eastAsia="pl-PL"/>
        </w:rPr>
        <w:t xml:space="preserve"> w</w:t>
      </w:r>
      <w:r w:rsidR="002373E3">
        <w:rPr>
          <w:rFonts w:eastAsia="Times New Roman" w:cs="Arial"/>
          <w:bCs/>
          <w:lang w:eastAsia="pl-PL"/>
        </w:rPr>
        <w:t xml:space="preserve"> bankomatach Twojego banku w </w:t>
      </w:r>
      <w:r w:rsidR="004135AA">
        <w:rPr>
          <w:rFonts w:eastAsia="Times New Roman" w:cs="Arial"/>
          <w:bCs/>
          <w:lang w:eastAsia="pl-PL"/>
        </w:rPr>
        <w:t xml:space="preserve"> Polsce</w:t>
      </w:r>
      <w:r w:rsidRPr="008C66C8">
        <w:rPr>
          <w:rFonts w:eastAsia="Times New Roman" w:cs="Arial"/>
          <w:bCs/>
          <w:lang w:eastAsia="pl-PL"/>
        </w:rPr>
        <w:t>),</w:t>
      </w:r>
    </w:p>
    <w:p w:rsidR="00B42194" w:rsidRPr="00861C72" w:rsidRDefault="00B42194" w:rsidP="00B42194">
      <w:pPr>
        <w:numPr>
          <w:ilvl w:val="0"/>
          <w:numId w:val="28"/>
        </w:numPr>
        <w:shd w:val="clear" w:color="auto" w:fill="FFFFFF"/>
        <w:spacing w:after="0"/>
      </w:pPr>
      <w:r w:rsidRPr="008C66C8">
        <w:rPr>
          <w:bCs/>
        </w:rPr>
        <w:t xml:space="preserve">5 razy </w:t>
      </w:r>
      <w:r w:rsidRPr="00861C72">
        <w:t xml:space="preserve">w miesiącu </w:t>
      </w:r>
      <w:r w:rsidRPr="008C66C8">
        <w:rPr>
          <w:bCs/>
        </w:rPr>
        <w:t xml:space="preserve">zlecić transakcje płatnicze </w:t>
      </w:r>
      <w:r w:rsidRPr="00861C72">
        <w:t>(zlecenia stałe, przelewy, polecenia zapłaty),</w:t>
      </w:r>
    </w:p>
    <w:p w:rsidR="00B42194" w:rsidRPr="008C66C8" w:rsidRDefault="00B42194" w:rsidP="00B42194">
      <w:pPr>
        <w:pStyle w:val="Akapitzlist"/>
        <w:numPr>
          <w:ilvl w:val="0"/>
          <w:numId w:val="28"/>
        </w:numPr>
        <w:rPr>
          <w:bCs/>
        </w:rPr>
      </w:pPr>
      <w:r w:rsidRPr="008C66C8">
        <w:rPr>
          <w:bCs/>
        </w:rPr>
        <w:t>5 razy</w:t>
      </w:r>
      <w:r>
        <w:rPr>
          <w:bCs/>
        </w:rPr>
        <w:t xml:space="preserve"> w miesiącu</w:t>
      </w:r>
      <w:r w:rsidRPr="008C66C8">
        <w:rPr>
          <w:bCs/>
        </w:rPr>
        <w:t xml:space="preserve"> wypłacić gotówkę z bankomatów inn</w:t>
      </w:r>
      <w:r>
        <w:rPr>
          <w:bCs/>
        </w:rPr>
        <w:t>ych</w:t>
      </w:r>
      <w:r w:rsidRPr="008C66C8">
        <w:rPr>
          <w:bCs/>
        </w:rPr>
        <w:t xml:space="preserve"> bank</w:t>
      </w:r>
      <w:r>
        <w:rPr>
          <w:bCs/>
        </w:rPr>
        <w:t>ów</w:t>
      </w:r>
      <w:r w:rsidRPr="008C66C8">
        <w:rPr>
          <w:bCs/>
        </w:rPr>
        <w:t>.</w:t>
      </w:r>
    </w:p>
    <w:p w:rsidR="00B42194" w:rsidRDefault="00B42194" w:rsidP="00B42194">
      <w:pPr>
        <w:pStyle w:val="Nagwek2"/>
      </w:pPr>
      <w:r>
        <w:t>Co daje Ci podstawowy rachunek płatniczy</w:t>
      </w:r>
    </w:p>
    <w:p w:rsidR="00B42194" w:rsidRDefault="00B42194" w:rsidP="00B42194">
      <w:pPr>
        <w:spacing w:after="0"/>
      </w:pPr>
      <w:r>
        <w:t>Jeśli masz Podstawowy Rachunek Płatniczy, możesz:</w:t>
      </w:r>
    </w:p>
    <w:p w:rsidR="00B42194" w:rsidRDefault="009C11C0" w:rsidP="00B42194">
      <w:pPr>
        <w:pStyle w:val="Akapitzlist"/>
        <w:numPr>
          <w:ilvl w:val="0"/>
          <w:numId w:val="28"/>
        </w:numPr>
        <w:shd w:val="clear" w:color="auto" w:fill="FFFFFF"/>
        <w:tabs>
          <w:tab w:val="left" w:pos="0"/>
        </w:tabs>
        <w:spacing w:after="0"/>
      </w:pPr>
      <w:r>
        <w:t xml:space="preserve">otrzymywać </w:t>
      </w:r>
      <w:r w:rsidR="001E2924">
        <w:t xml:space="preserve">przelewy </w:t>
      </w:r>
      <w:r>
        <w:t xml:space="preserve">oraz </w:t>
      </w:r>
      <w:r w:rsidR="00B42194">
        <w:t>wpłacać pieniądze na swój rachunek,</w:t>
      </w:r>
    </w:p>
    <w:p w:rsidR="00B42194" w:rsidRDefault="00B42194" w:rsidP="00B42194">
      <w:pPr>
        <w:pStyle w:val="Akapitzlist"/>
        <w:numPr>
          <w:ilvl w:val="0"/>
          <w:numId w:val="28"/>
        </w:numPr>
        <w:shd w:val="clear" w:color="auto" w:fill="FFFFFF"/>
        <w:tabs>
          <w:tab w:val="left" w:pos="0"/>
        </w:tabs>
        <w:spacing w:after="0"/>
      </w:pPr>
      <w:r>
        <w:t>wypłacać gotówkę w banku lub w bankomacie (w Polsce i za granicą),</w:t>
      </w:r>
      <w:r w:rsidRPr="001B10DD">
        <w:t xml:space="preserve"> </w:t>
      </w:r>
    </w:p>
    <w:p w:rsidR="009C11C0" w:rsidRDefault="009C11C0" w:rsidP="009C11C0">
      <w:pPr>
        <w:pStyle w:val="Akapitzlist"/>
        <w:numPr>
          <w:ilvl w:val="0"/>
          <w:numId w:val="28"/>
        </w:numPr>
        <w:shd w:val="clear" w:color="auto" w:fill="FFFFFF"/>
        <w:tabs>
          <w:tab w:val="left" w:pos="0"/>
        </w:tabs>
        <w:spacing w:after="0"/>
      </w:pPr>
      <w:r>
        <w:t>płacić kartą</w:t>
      </w:r>
      <w:r w:rsidR="0039598E">
        <w:t>,</w:t>
      </w:r>
    </w:p>
    <w:p w:rsidR="0039598E" w:rsidRDefault="00B42194" w:rsidP="009C11C0">
      <w:pPr>
        <w:pStyle w:val="Akapitzlist"/>
        <w:numPr>
          <w:ilvl w:val="0"/>
          <w:numId w:val="28"/>
        </w:numPr>
        <w:shd w:val="clear" w:color="auto" w:fill="FFFFFF"/>
        <w:tabs>
          <w:tab w:val="left" w:pos="0"/>
        </w:tabs>
        <w:spacing w:after="0"/>
      </w:pPr>
      <w:r>
        <w:t xml:space="preserve">wypłacać gotówkę </w:t>
      </w:r>
      <w:r w:rsidRPr="002302CA">
        <w:t xml:space="preserve">przy użyciu terminala płatniczego </w:t>
      </w:r>
      <w:r w:rsidR="001E2924">
        <w:t xml:space="preserve">podczas </w:t>
      </w:r>
      <w:r w:rsidR="009C11C0">
        <w:t>robienia zakupów i płacenia za nie kartą płatniczą</w:t>
      </w:r>
      <w:r w:rsidR="0039598E">
        <w:t>,</w:t>
      </w:r>
      <w:r w:rsidR="009C11C0">
        <w:t xml:space="preserve"> </w:t>
      </w:r>
    </w:p>
    <w:p w:rsidR="00B42194" w:rsidRDefault="009C11C0" w:rsidP="009C11C0">
      <w:pPr>
        <w:pStyle w:val="Akapitzlist"/>
        <w:numPr>
          <w:ilvl w:val="0"/>
          <w:numId w:val="28"/>
        </w:numPr>
        <w:shd w:val="clear" w:color="auto" w:fill="FFFFFF"/>
        <w:tabs>
          <w:tab w:val="left" w:pos="0"/>
        </w:tabs>
        <w:spacing w:after="0"/>
      </w:pPr>
      <w:r>
        <w:t>realizować zlecenia płatnicze</w:t>
      </w:r>
      <w:r w:rsidR="00B42194">
        <w:t>.</w:t>
      </w:r>
    </w:p>
    <w:p w:rsidR="00B42194" w:rsidRDefault="00B42194" w:rsidP="00B42194">
      <w:pPr>
        <w:pStyle w:val="Nagwek2"/>
      </w:pPr>
      <w:r>
        <w:t>Podstawa prawna</w:t>
      </w:r>
    </w:p>
    <w:p w:rsidR="00B42194" w:rsidRDefault="00B42194" w:rsidP="00B42194">
      <w:pPr>
        <w:pStyle w:val="Akapitzlist"/>
        <w:numPr>
          <w:ilvl w:val="0"/>
          <w:numId w:val="28"/>
        </w:numPr>
        <w:shd w:val="clear" w:color="auto" w:fill="FFFFFF"/>
        <w:tabs>
          <w:tab w:val="left" w:pos="0"/>
        </w:tabs>
        <w:spacing w:after="0"/>
      </w:pPr>
      <w:r>
        <w:t xml:space="preserve">Ustawa z dnia 19 sierpnia 2011 r. o usługach płatniczych </w:t>
      </w:r>
      <w:r w:rsidRPr="002302CA">
        <w:t>(</w:t>
      </w:r>
      <w:r>
        <w:t xml:space="preserve">Dz.U. 2020 poz. 794, art. 59ia). </w:t>
      </w:r>
    </w:p>
    <w:p w:rsidR="00B42194" w:rsidRDefault="00B42194" w:rsidP="00B42194">
      <w:pPr>
        <w:pStyle w:val="Akapitzlist"/>
        <w:numPr>
          <w:ilvl w:val="0"/>
          <w:numId w:val="28"/>
        </w:numPr>
        <w:shd w:val="clear" w:color="auto" w:fill="FFFFFF"/>
        <w:tabs>
          <w:tab w:val="left" w:pos="0"/>
        </w:tabs>
        <w:spacing w:after="0"/>
      </w:pPr>
      <w:r>
        <w:t>Dyrektywa</w:t>
      </w:r>
      <w:r w:rsidRPr="002302CA">
        <w:t xml:space="preserve"> Parlamentu Europejskiego i Rady 2014/92/UE z dnia 23 lipca 2014 r. w sprawie porównywalności opłat związanych z rachunkami płatniczymi, przenoszenia rachunku płatniczego oraz dostępu do </w:t>
      </w:r>
      <w:r w:rsidRPr="008D78A2">
        <w:t>podstawowego rachunku płatniczego</w:t>
      </w:r>
      <w:r>
        <w:t>.</w:t>
      </w:r>
    </w:p>
    <w:p w:rsidR="00B42194" w:rsidRPr="007D7FB2" w:rsidRDefault="00B42194" w:rsidP="007D7FB2">
      <w:pPr>
        <w:rPr>
          <w:rStyle w:val="Uwydatnienie"/>
          <w:i w:val="0"/>
          <w:iCs w:val="0"/>
        </w:rPr>
      </w:pPr>
    </w:p>
    <w:sectPr w:rsidR="00B42194" w:rsidRPr="007D7FB2" w:rsidSect="00393C96">
      <w:footerReference w:type="default" r:id="rId9"/>
      <w:headerReference w:type="first" r:id="rId10"/>
      <w:pgSz w:w="11906" w:h="16838" w:code="9"/>
      <w:pgMar w:top="1134" w:right="1134" w:bottom="1701" w:left="1814" w:header="28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431" w:rsidRDefault="00D76431" w:rsidP="007137FF">
      <w:r>
        <w:separator/>
      </w:r>
    </w:p>
  </w:endnote>
  <w:endnote w:type="continuationSeparator" w:id="0">
    <w:p w:rsidR="00D76431" w:rsidRDefault="00D76431" w:rsidP="0071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E2" w:rsidRPr="00BF7B1A" w:rsidRDefault="00D76431">
    <w:pPr>
      <w:pStyle w:val="Stopka"/>
      <w:jc w:val="center"/>
      <w:rPr>
        <w:rStyle w:val="StopkastronyZnak"/>
      </w:rPr>
    </w:pPr>
    <w:sdt>
      <w:sdtPr>
        <w:rPr>
          <w:color w:val="000000" w:themeColor="text1"/>
          <w:sz w:val="20"/>
        </w:rPr>
        <w:id w:val="-1258665663"/>
        <w:docPartObj>
          <w:docPartGallery w:val="Page Numbers (Bottom of Page)"/>
          <w:docPartUnique/>
        </w:docPartObj>
      </w:sdtPr>
      <w:sdtEndPr>
        <w:rPr>
          <w:rStyle w:val="StopkastronyZnak"/>
        </w:rPr>
      </w:sdtEndPr>
      <w:sdtContent>
        <w:r w:rsidR="00D05542" w:rsidRPr="00BF7B1A">
          <w:rPr>
            <w:rStyle w:val="StopkastronyZnak"/>
          </w:rPr>
          <w:fldChar w:fldCharType="begin"/>
        </w:r>
        <w:r w:rsidR="002E27E2" w:rsidRPr="00BF7B1A">
          <w:rPr>
            <w:rStyle w:val="StopkastronyZnak"/>
          </w:rPr>
          <w:instrText>PAGE   \* MERGEFORMAT</w:instrText>
        </w:r>
        <w:r w:rsidR="00D05542" w:rsidRPr="00BF7B1A">
          <w:rPr>
            <w:rStyle w:val="StopkastronyZnak"/>
          </w:rPr>
          <w:fldChar w:fldCharType="separate"/>
        </w:r>
        <w:r w:rsidR="00B42194">
          <w:rPr>
            <w:rStyle w:val="StopkastronyZnak"/>
            <w:noProof/>
          </w:rPr>
          <w:t>2</w:t>
        </w:r>
        <w:r w:rsidR="00D05542" w:rsidRPr="00BF7B1A">
          <w:rPr>
            <w:rStyle w:val="StopkastronyZnak"/>
          </w:rPr>
          <w:fldChar w:fldCharType="end"/>
        </w:r>
        <w:r w:rsidR="002E27E2" w:rsidRPr="00BF7B1A">
          <w:rPr>
            <w:rStyle w:val="StopkastronyZnak"/>
          </w:rPr>
          <w:t xml:space="preserve"> </w:t>
        </w:r>
        <w:r w:rsidR="00AF6C2D" w:rsidRPr="00BF7B1A">
          <w:rPr>
            <w:rStyle w:val="StopkastronyZnak"/>
          </w:rPr>
          <w:t>/</w:t>
        </w:r>
        <w:r w:rsidR="002E27E2" w:rsidRPr="00BF7B1A">
          <w:rPr>
            <w:rStyle w:val="StopkastronyZnak"/>
          </w:rPr>
          <w:t xml:space="preserve"> </w:t>
        </w:r>
        <w:fldSimple w:instr=" NUMPAGES  \* MERGEFORMAT ">
          <w:ins w:id="1" w:author="Iwona Wójcik" w:date="2021-03-11T11:43:00Z">
            <w:r w:rsidR="006B68AE" w:rsidRPr="006B68AE">
              <w:rPr>
                <w:rStyle w:val="StopkastronyZnak"/>
                <w:noProof/>
                <w:rPrChange w:id="2" w:author="Iwona Wójcik" w:date="2021-03-11T11:43:00Z">
                  <w:rPr/>
                </w:rPrChange>
              </w:rPr>
              <w:t>1</w:t>
            </w:r>
          </w:ins>
          <w:del w:id="3" w:author="Iwona Wójcik" w:date="2021-03-11T11:43:00Z">
            <w:r w:rsidR="00B42194" w:rsidRPr="00B42194" w:rsidDel="006B68AE">
              <w:rPr>
                <w:rStyle w:val="StopkastronyZnak"/>
                <w:noProof/>
              </w:rPr>
              <w:delText>2</w:delText>
            </w:r>
          </w:del>
        </w:fldSimple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431" w:rsidRDefault="00D76431" w:rsidP="007137FF">
      <w:r>
        <w:separator/>
      </w:r>
    </w:p>
  </w:footnote>
  <w:footnote w:type="continuationSeparator" w:id="0">
    <w:p w:rsidR="00D76431" w:rsidRDefault="00D76431" w:rsidP="00713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6D" w:rsidRDefault="00C7066D" w:rsidP="007137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-683895</wp:posOffset>
          </wp:positionH>
          <wp:positionV relativeFrom="margin">
            <wp:posOffset>635</wp:posOffset>
          </wp:positionV>
          <wp:extent cx="1288800" cy="288000"/>
          <wp:effectExtent l="0" t="0" r="6985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USnoweRozwiniec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135A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C97930"/>
    <w:multiLevelType w:val="multilevel"/>
    <w:tmpl w:val="7AEC20E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53019FF"/>
    <w:multiLevelType w:val="multilevel"/>
    <w:tmpl w:val="0415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">
    <w:nsid w:val="180655D4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3269C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D3178E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C53E0"/>
    <w:multiLevelType w:val="multilevel"/>
    <w:tmpl w:val="5EEA97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3D30BFC"/>
    <w:multiLevelType w:val="hybridMultilevel"/>
    <w:tmpl w:val="F97EE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8B14DC"/>
    <w:multiLevelType w:val="multilevel"/>
    <w:tmpl w:val="E2F2E512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9">
    <w:nsid w:val="401222D6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285943"/>
    <w:multiLevelType w:val="hybridMultilevel"/>
    <w:tmpl w:val="FBE88CF6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469800E1"/>
    <w:multiLevelType w:val="hybridMultilevel"/>
    <w:tmpl w:val="DDC0CFF8"/>
    <w:lvl w:ilvl="0" w:tplc="DC380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6D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EF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2A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E5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A2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C4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E5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C0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8257DEF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8E25C13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2607DC4"/>
    <w:multiLevelType w:val="multilevel"/>
    <w:tmpl w:val="235CE5C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3995516"/>
    <w:multiLevelType w:val="multilevel"/>
    <w:tmpl w:val="6E10F832"/>
    <w:lvl w:ilvl="0">
      <w:start w:val="1"/>
      <w:numFmt w:val="decimal"/>
      <w:pStyle w:val="Listanumerowan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7E9424B"/>
    <w:multiLevelType w:val="multilevel"/>
    <w:tmpl w:val="A994FD58"/>
    <w:lvl w:ilvl="0">
      <w:start w:val="1"/>
      <w:numFmt w:val="bullet"/>
      <w:pStyle w:val="Listapunktowana1"/>
      <w:lvlText w:val="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pStyle w:val="Listapunktowana1poziomII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2B3E7A"/>
    <w:multiLevelType w:val="multilevel"/>
    <w:tmpl w:val="91225AB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5E886038"/>
    <w:multiLevelType w:val="multilevel"/>
    <w:tmpl w:val="67F0D840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  <w:b/>
        <w:color w:val="000000" w:themeColor="text1"/>
      </w:rPr>
    </w:lvl>
    <w:lvl w:ilvl="1">
      <w:start w:val="1"/>
      <w:numFmt w:val="decimal"/>
      <w:lvlText w:val="%2."/>
      <w:lvlJc w:val="left"/>
      <w:pPr>
        <w:ind w:left="908" w:hanging="454"/>
      </w:pPr>
      <w:rPr>
        <w:rFonts w:hint="default"/>
        <w:color w:val="000000" w:themeColor="text1"/>
      </w:rPr>
    </w:lvl>
    <w:lvl w:ilvl="2">
      <w:start w:val="1"/>
      <w:numFmt w:val="lowerLetter"/>
      <w:lvlText w:val="%3."/>
      <w:lvlJc w:val="right"/>
      <w:pPr>
        <w:ind w:left="1814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9">
    <w:nsid w:val="62AA6624"/>
    <w:multiLevelType w:val="multilevel"/>
    <w:tmpl w:val="E8EAEE2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num w:numId="1">
    <w:abstractNumId w:val="8"/>
  </w:num>
  <w:num w:numId="2">
    <w:abstractNumId w:val="18"/>
  </w:num>
  <w:num w:numId="3">
    <w:abstractNumId w:val="5"/>
  </w:num>
  <w:num w:numId="4">
    <w:abstractNumId w:val="3"/>
  </w:num>
  <w:num w:numId="5">
    <w:abstractNumId w:val="9"/>
  </w:num>
  <w:num w:numId="6">
    <w:abstractNumId w:val="12"/>
  </w:num>
  <w:num w:numId="7">
    <w:abstractNumId w:val="13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9"/>
  </w:num>
  <w:num w:numId="13">
    <w:abstractNumId w:val="15"/>
  </w:num>
  <w:num w:numId="14">
    <w:abstractNumId w:val="16"/>
  </w:num>
  <w:num w:numId="15">
    <w:abstractNumId w:val="14"/>
  </w:num>
  <w:num w:numId="16">
    <w:abstractNumId w:val="17"/>
  </w:num>
  <w:num w:numId="17">
    <w:abstractNumId w:val="1"/>
  </w:num>
  <w:num w:numId="18">
    <w:abstractNumId w:val="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8"/>
  </w:num>
  <w:num w:numId="22">
    <w:abstractNumId w:val="18"/>
  </w:num>
  <w:num w:numId="23">
    <w:abstractNumId w:val="15"/>
  </w:num>
  <w:num w:numId="24">
    <w:abstractNumId w:val="16"/>
  </w:num>
  <w:num w:numId="25">
    <w:abstractNumId w:val="6"/>
  </w:num>
  <w:num w:numId="26">
    <w:abstractNumId w:val="6"/>
  </w:num>
  <w:num w:numId="27">
    <w:abstractNumId w:val="1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B2"/>
    <w:rsid w:val="00001137"/>
    <w:rsid w:val="00001C17"/>
    <w:rsid w:val="00013BCE"/>
    <w:rsid w:val="00024940"/>
    <w:rsid w:val="00044CBD"/>
    <w:rsid w:val="000577B1"/>
    <w:rsid w:val="0005781E"/>
    <w:rsid w:val="000777CD"/>
    <w:rsid w:val="000833C6"/>
    <w:rsid w:val="00095391"/>
    <w:rsid w:val="000962EF"/>
    <w:rsid w:val="00096AB1"/>
    <w:rsid w:val="000C45C7"/>
    <w:rsid w:val="000C5E36"/>
    <w:rsid w:val="000E2B36"/>
    <w:rsid w:val="000E7C53"/>
    <w:rsid w:val="000F12A6"/>
    <w:rsid w:val="000F6888"/>
    <w:rsid w:val="00132BDF"/>
    <w:rsid w:val="00135E2D"/>
    <w:rsid w:val="001477E3"/>
    <w:rsid w:val="00156F66"/>
    <w:rsid w:val="001A7C5C"/>
    <w:rsid w:val="001B0871"/>
    <w:rsid w:val="001D73A9"/>
    <w:rsid w:val="001E2924"/>
    <w:rsid w:val="001E2E01"/>
    <w:rsid w:val="001F2A4A"/>
    <w:rsid w:val="002065D9"/>
    <w:rsid w:val="00207DEC"/>
    <w:rsid w:val="002209F4"/>
    <w:rsid w:val="002269FF"/>
    <w:rsid w:val="002373E3"/>
    <w:rsid w:val="00256D1D"/>
    <w:rsid w:val="00263072"/>
    <w:rsid w:val="00292296"/>
    <w:rsid w:val="002A5F11"/>
    <w:rsid w:val="002B13EF"/>
    <w:rsid w:val="002E27E2"/>
    <w:rsid w:val="002E337F"/>
    <w:rsid w:val="0030172F"/>
    <w:rsid w:val="00311856"/>
    <w:rsid w:val="00346677"/>
    <w:rsid w:val="00393C96"/>
    <w:rsid w:val="0039598E"/>
    <w:rsid w:val="003B324F"/>
    <w:rsid w:val="003C066D"/>
    <w:rsid w:val="003E3EA4"/>
    <w:rsid w:val="003E4AD9"/>
    <w:rsid w:val="004135AA"/>
    <w:rsid w:val="0042303E"/>
    <w:rsid w:val="00423429"/>
    <w:rsid w:val="0044435F"/>
    <w:rsid w:val="00453A67"/>
    <w:rsid w:val="004B360B"/>
    <w:rsid w:val="004B7D18"/>
    <w:rsid w:val="005032A7"/>
    <w:rsid w:val="00511E50"/>
    <w:rsid w:val="005660F8"/>
    <w:rsid w:val="005664E7"/>
    <w:rsid w:val="00571CEC"/>
    <w:rsid w:val="005C33DE"/>
    <w:rsid w:val="005D3316"/>
    <w:rsid w:val="005D6083"/>
    <w:rsid w:val="005F1310"/>
    <w:rsid w:val="006310E3"/>
    <w:rsid w:val="00642FF7"/>
    <w:rsid w:val="0065443B"/>
    <w:rsid w:val="006570B4"/>
    <w:rsid w:val="00660C4F"/>
    <w:rsid w:val="006A40B6"/>
    <w:rsid w:val="006A4F62"/>
    <w:rsid w:val="006B07BE"/>
    <w:rsid w:val="006B6051"/>
    <w:rsid w:val="006B68AE"/>
    <w:rsid w:val="006B7E3F"/>
    <w:rsid w:val="006E06EB"/>
    <w:rsid w:val="006E4276"/>
    <w:rsid w:val="006E5889"/>
    <w:rsid w:val="006F515A"/>
    <w:rsid w:val="007009F0"/>
    <w:rsid w:val="0070258F"/>
    <w:rsid w:val="00711DFE"/>
    <w:rsid w:val="007137FF"/>
    <w:rsid w:val="00716DC9"/>
    <w:rsid w:val="00731398"/>
    <w:rsid w:val="0073357C"/>
    <w:rsid w:val="007363DC"/>
    <w:rsid w:val="0074696C"/>
    <w:rsid w:val="007479DE"/>
    <w:rsid w:val="007B27B0"/>
    <w:rsid w:val="007D7FB2"/>
    <w:rsid w:val="007E6986"/>
    <w:rsid w:val="008015A7"/>
    <w:rsid w:val="00827878"/>
    <w:rsid w:val="0083728F"/>
    <w:rsid w:val="008B048E"/>
    <w:rsid w:val="008C0122"/>
    <w:rsid w:val="008D4AF0"/>
    <w:rsid w:val="008E0250"/>
    <w:rsid w:val="008F2336"/>
    <w:rsid w:val="0091083A"/>
    <w:rsid w:val="00933875"/>
    <w:rsid w:val="0093726C"/>
    <w:rsid w:val="00943011"/>
    <w:rsid w:val="009464D7"/>
    <w:rsid w:val="00980C11"/>
    <w:rsid w:val="00996AAC"/>
    <w:rsid w:val="00997E9D"/>
    <w:rsid w:val="009A3044"/>
    <w:rsid w:val="009C11C0"/>
    <w:rsid w:val="00A20359"/>
    <w:rsid w:val="00A22C44"/>
    <w:rsid w:val="00A372E2"/>
    <w:rsid w:val="00A856F8"/>
    <w:rsid w:val="00A90872"/>
    <w:rsid w:val="00AC6B65"/>
    <w:rsid w:val="00AF6C2D"/>
    <w:rsid w:val="00B05D22"/>
    <w:rsid w:val="00B42194"/>
    <w:rsid w:val="00B55690"/>
    <w:rsid w:val="00B576AB"/>
    <w:rsid w:val="00B94D37"/>
    <w:rsid w:val="00BC7904"/>
    <w:rsid w:val="00BD2826"/>
    <w:rsid w:val="00BE2710"/>
    <w:rsid w:val="00BE356B"/>
    <w:rsid w:val="00BE4966"/>
    <w:rsid w:val="00BF7B1A"/>
    <w:rsid w:val="00C04992"/>
    <w:rsid w:val="00C11F7E"/>
    <w:rsid w:val="00C24A78"/>
    <w:rsid w:val="00C57964"/>
    <w:rsid w:val="00C619AF"/>
    <w:rsid w:val="00C7066D"/>
    <w:rsid w:val="00C74E78"/>
    <w:rsid w:val="00C8779C"/>
    <w:rsid w:val="00C960A3"/>
    <w:rsid w:val="00CB3744"/>
    <w:rsid w:val="00CC1F41"/>
    <w:rsid w:val="00CC5FF1"/>
    <w:rsid w:val="00CD1083"/>
    <w:rsid w:val="00CE0CE4"/>
    <w:rsid w:val="00D05542"/>
    <w:rsid w:val="00D10922"/>
    <w:rsid w:val="00D23CE6"/>
    <w:rsid w:val="00D520DF"/>
    <w:rsid w:val="00D54B6E"/>
    <w:rsid w:val="00D76431"/>
    <w:rsid w:val="00D8746D"/>
    <w:rsid w:val="00D924AD"/>
    <w:rsid w:val="00DA4E22"/>
    <w:rsid w:val="00DB48A3"/>
    <w:rsid w:val="00DD392D"/>
    <w:rsid w:val="00DD47F6"/>
    <w:rsid w:val="00DE2DFD"/>
    <w:rsid w:val="00E010D4"/>
    <w:rsid w:val="00E02942"/>
    <w:rsid w:val="00E16DAC"/>
    <w:rsid w:val="00E86A03"/>
    <w:rsid w:val="00E93C12"/>
    <w:rsid w:val="00EA1C65"/>
    <w:rsid w:val="00EA2563"/>
    <w:rsid w:val="00EB6E45"/>
    <w:rsid w:val="00EB78B2"/>
    <w:rsid w:val="00F404E2"/>
    <w:rsid w:val="00F606FF"/>
    <w:rsid w:val="00F650F6"/>
    <w:rsid w:val="00F65780"/>
    <w:rsid w:val="00F743D8"/>
    <w:rsid w:val="00FB0570"/>
    <w:rsid w:val="00FB6523"/>
    <w:rsid w:val="00FB72DB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FB2"/>
  </w:style>
  <w:style w:type="paragraph" w:styleId="Nagwek1">
    <w:name w:val="heading 1"/>
    <w:basedOn w:val="Normalny"/>
    <w:next w:val="Normalny"/>
    <w:link w:val="Nagwek1Znak"/>
    <w:uiPriority w:val="9"/>
    <w:qFormat/>
    <w:rsid w:val="007D7F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7F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7F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7F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7F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7F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7FB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7F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7FB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D7FB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7D7F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D7F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D7F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7D7FB2"/>
    <w:rPr>
      <w:i/>
      <w:iCs/>
    </w:rPr>
  </w:style>
  <w:style w:type="paragraph" w:customStyle="1" w:styleId="Tekstpodstawowy1">
    <w:name w:val="Tekst podstawowy 1"/>
    <w:basedOn w:val="Normalny"/>
    <w:link w:val="Tekstpodstawowy1Znak"/>
    <w:rsid w:val="007D7FB2"/>
  </w:style>
  <w:style w:type="character" w:customStyle="1" w:styleId="Tekstpodstawowy1Znak">
    <w:name w:val="Tekst podstawowy 1 Znak"/>
    <w:basedOn w:val="TekstpodstawowyZnak"/>
    <w:link w:val="Tekstpodstawowy1"/>
    <w:rsid w:val="007D7FB2"/>
    <w:rPr>
      <w:sz w:val="24"/>
    </w:rPr>
  </w:style>
  <w:style w:type="paragraph" w:customStyle="1" w:styleId="Tekstpodstawowy1Bold">
    <w:name w:val="Tekst podstawowy 1 Bold"/>
    <w:basedOn w:val="Normalny"/>
    <w:rsid w:val="007D7FB2"/>
    <w:rPr>
      <w:b/>
    </w:rPr>
  </w:style>
  <w:style w:type="paragraph" w:customStyle="1" w:styleId="Tekstpodstawowy1Italic">
    <w:name w:val="Tekst podstawowy 1 Italic"/>
    <w:basedOn w:val="Tekstpodstawowy1"/>
    <w:rsid w:val="007D7FB2"/>
    <w:rPr>
      <w:i/>
    </w:rPr>
  </w:style>
  <w:style w:type="paragraph" w:customStyle="1" w:styleId="Tekstpodstawowy1BoldItalic">
    <w:name w:val="Tekst podstawowy 1 Bold Italic"/>
    <w:basedOn w:val="Normalny"/>
    <w:rsid w:val="007D7FB2"/>
    <w:rPr>
      <w:b/>
      <w:i/>
    </w:rPr>
  </w:style>
  <w:style w:type="paragraph" w:customStyle="1" w:styleId="Listanumerowana1">
    <w:name w:val="Lista numerowana 1"/>
    <w:basedOn w:val="Tekstpodstawowy1"/>
    <w:link w:val="Listanumerowana1Znak"/>
    <w:rsid w:val="007D7FB2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rsid w:val="007D7FB2"/>
    <w:pPr>
      <w:numPr>
        <w:numId w:val="2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qFormat/>
    <w:rsid w:val="007D7FB2"/>
    <w:rPr>
      <w:b/>
      <w:bCs/>
    </w:rPr>
  </w:style>
  <w:style w:type="paragraph" w:customStyle="1" w:styleId="Adres">
    <w:name w:val="Adres"/>
    <w:basedOn w:val="Normalny"/>
    <w:link w:val="AdresZnak"/>
    <w:rsid w:val="007D7FB2"/>
    <w:pPr>
      <w:spacing w:after="0"/>
    </w:pPr>
    <w:rPr>
      <w:b/>
    </w:rPr>
  </w:style>
  <w:style w:type="paragraph" w:customStyle="1" w:styleId="Miejsce-Data">
    <w:name w:val="Miejsce-Data"/>
    <w:basedOn w:val="Normalny"/>
    <w:link w:val="Miejsce-DataZnak"/>
    <w:rsid w:val="007D7FB2"/>
    <w:pPr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7D7FB2"/>
    <w:rPr>
      <w:b/>
      <w:sz w:val="24"/>
    </w:rPr>
  </w:style>
  <w:style w:type="paragraph" w:customStyle="1" w:styleId="Jednostka">
    <w:name w:val="Jednostka"/>
    <w:basedOn w:val="Normalny"/>
    <w:link w:val="JednostkaZnak"/>
    <w:rsid w:val="007D7FB2"/>
    <w:pPr>
      <w:spacing w:after="0"/>
    </w:pPr>
    <w:rPr>
      <w:color w:val="000000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7D7FB2"/>
    <w:rPr>
      <w:sz w:val="20"/>
    </w:rPr>
  </w:style>
  <w:style w:type="paragraph" w:customStyle="1" w:styleId="Znakpisma">
    <w:name w:val="Znak pisma"/>
    <w:basedOn w:val="Normalny"/>
    <w:link w:val="ZnakpismaZnak"/>
    <w:rsid w:val="007D7FB2"/>
    <w:pPr>
      <w:spacing w:after="20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7D7FB2"/>
    <w:rPr>
      <w:color w:val="000000" w:themeColor="text1"/>
      <w:sz w:val="20"/>
    </w:rPr>
  </w:style>
  <w:style w:type="paragraph" w:customStyle="1" w:styleId="Stopkainfo">
    <w:name w:val="Stopka info"/>
    <w:basedOn w:val="Stopka"/>
    <w:link w:val="StopkainfoZnak"/>
    <w:rsid w:val="007D7FB2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line="276" w:lineRule="auto"/>
    </w:pPr>
    <w:rPr>
      <w:color w:val="000000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7D7FB2"/>
    <w:rPr>
      <w:sz w:val="20"/>
    </w:rPr>
  </w:style>
  <w:style w:type="paragraph" w:customStyle="1" w:styleId="Stopkastrony">
    <w:name w:val="Stopka strony"/>
    <w:basedOn w:val="Stopka"/>
    <w:link w:val="StopkastronyZnak"/>
    <w:rsid w:val="007D7FB2"/>
    <w:pPr>
      <w:jc w:val="center"/>
    </w:pPr>
    <w:rPr>
      <w:color w:val="000000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7D7FB2"/>
    <w:rPr>
      <w:color w:val="000000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rsid w:val="007D7FB2"/>
    <w:pPr>
      <w:numPr>
        <w:ilvl w:val="1"/>
        <w:numId w:val="26"/>
      </w:numPr>
    </w:pPr>
  </w:style>
  <w:style w:type="character" w:customStyle="1" w:styleId="StopkastronyZnak">
    <w:name w:val="Stopka strony Znak"/>
    <w:basedOn w:val="StopkaZnak"/>
    <w:link w:val="Stopkastrony"/>
    <w:rsid w:val="007D7FB2"/>
    <w:rPr>
      <w:color w:val="000000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rsid w:val="007D7FB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7D7FB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7D7FB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rsid w:val="007D7FB2"/>
    <w:pPr>
      <w:numPr>
        <w:ilvl w:val="1"/>
        <w:numId w:val="14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7D7FB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7D7FB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7D7FB2"/>
    <w:rPr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7F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7F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7F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7F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7FB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7F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D7FB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D7F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D7F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7F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D7F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7D7FB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D7FB2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7D7FB2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7F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7FB2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7D7FB2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7D7FB2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7D7FB2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7D7FB2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7D7FB2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D7FB2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5F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5F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5F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F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F1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FB2"/>
  </w:style>
  <w:style w:type="paragraph" w:styleId="Nagwek1">
    <w:name w:val="heading 1"/>
    <w:basedOn w:val="Normalny"/>
    <w:next w:val="Normalny"/>
    <w:link w:val="Nagwek1Znak"/>
    <w:uiPriority w:val="9"/>
    <w:qFormat/>
    <w:rsid w:val="007D7F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7F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7F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7F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7F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7F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7FB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7F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7FB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D7FB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7D7F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D7F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D7F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7D7FB2"/>
    <w:rPr>
      <w:i/>
      <w:iCs/>
    </w:rPr>
  </w:style>
  <w:style w:type="paragraph" w:customStyle="1" w:styleId="Tekstpodstawowy1">
    <w:name w:val="Tekst podstawowy 1"/>
    <w:basedOn w:val="Normalny"/>
    <w:link w:val="Tekstpodstawowy1Znak"/>
    <w:rsid w:val="007D7FB2"/>
  </w:style>
  <w:style w:type="character" w:customStyle="1" w:styleId="Tekstpodstawowy1Znak">
    <w:name w:val="Tekst podstawowy 1 Znak"/>
    <w:basedOn w:val="TekstpodstawowyZnak"/>
    <w:link w:val="Tekstpodstawowy1"/>
    <w:rsid w:val="007D7FB2"/>
    <w:rPr>
      <w:sz w:val="24"/>
    </w:rPr>
  </w:style>
  <w:style w:type="paragraph" w:customStyle="1" w:styleId="Tekstpodstawowy1Bold">
    <w:name w:val="Tekst podstawowy 1 Bold"/>
    <w:basedOn w:val="Normalny"/>
    <w:rsid w:val="007D7FB2"/>
    <w:rPr>
      <w:b/>
    </w:rPr>
  </w:style>
  <w:style w:type="paragraph" w:customStyle="1" w:styleId="Tekstpodstawowy1Italic">
    <w:name w:val="Tekst podstawowy 1 Italic"/>
    <w:basedOn w:val="Tekstpodstawowy1"/>
    <w:rsid w:val="007D7FB2"/>
    <w:rPr>
      <w:i/>
    </w:rPr>
  </w:style>
  <w:style w:type="paragraph" w:customStyle="1" w:styleId="Tekstpodstawowy1BoldItalic">
    <w:name w:val="Tekst podstawowy 1 Bold Italic"/>
    <w:basedOn w:val="Normalny"/>
    <w:rsid w:val="007D7FB2"/>
    <w:rPr>
      <w:b/>
      <w:i/>
    </w:rPr>
  </w:style>
  <w:style w:type="paragraph" w:customStyle="1" w:styleId="Listanumerowana1">
    <w:name w:val="Lista numerowana 1"/>
    <w:basedOn w:val="Tekstpodstawowy1"/>
    <w:link w:val="Listanumerowana1Znak"/>
    <w:rsid w:val="007D7FB2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rsid w:val="007D7FB2"/>
    <w:pPr>
      <w:numPr>
        <w:numId w:val="2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qFormat/>
    <w:rsid w:val="007D7FB2"/>
    <w:rPr>
      <w:b/>
      <w:bCs/>
    </w:rPr>
  </w:style>
  <w:style w:type="paragraph" w:customStyle="1" w:styleId="Adres">
    <w:name w:val="Adres"/>
    <w:basedOn w:val="Normalny"/>
    <w:link w:val="AdresZnak"/>
    <w:rsid w:val="007D7FB2"/>
    <w:pPr>
      <w:spacing w:after="0"/>
    </w:pPr>
    <w:rPr>
      <w:b/>
    </w:rPr>
  </w:style>
  <w:style w:type="paragraph" w:customStyle="1" w:styleId="Miejsce-Data">
    <w:name w:val="Miejsce-Data"/>
    <w:basedOn w:val="Normalny"/>
    <w:link w:val="Miejsce-DataZnak"/>
    <w:rsid w:val="007D7FB2"/>
    <w:pPr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7D7FB2"/>
    <w:rPr>
      <w:b/>
      <w:sz w:val="24"/>
    </w:rPr>
  </w:style>
  <w:style w:type="paragraph" w:customStyle="1" w:styleId="Jednostka">
    <w:name w:val="Jednostka"/>
    <w:basedOn w:val="Normalny"/>
    <w:link w:val="JednostkaZnak"/>
    <w:rsid w:val="007D7FB2"/>
    <w:pPr>
      <w:spacing w:after="0"/>
    </w:pPr>
    <w:rPr>
      <w:color w:val="000000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7D7FB2"/>
    <w:rPr>
      <w:sz w:val="20"/>
    </w:rPr>
  </w:style>
  <w:style w:type="paragraph" w:customStyle="1" w:styleId="Znakpisma">
    <w:name w:val="Znak pisma"/>
    <w:basedOn w:val="Normalny"/>
    <w:link w:val="ZnakpismaZnak"/>
    <w:rsid w:val="007D7FB2"/>
    <w:pPr>
      <w:spacing w:after="20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7D7FB2"/>
    <w:rPr>
      <w:color w:val="000000" w:themeColor="text1"/>
      <w:sz w:val="20"/>
    </w:rPr>
  </w:style>
  <w:style w:type="paragraph" w:customStyle="1" w:styleId="Stopkainfo">
    <w:name w:val="Stopka info"/>
    <w:basedOn w:val="Stopka"/>
    <w:link w:val="StopkainfoZnak"/>
    <w:rsid w:val="007D7FB2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line="276" w:lineRule="auto"/>
    </w:pPr>
    <w:rPr>
      <w:color w:val="000000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7D7FB2"/>
    <w:rPr>
      <w:sz w:val="20"/>
    </w:rPr>
  </w:style>
  <w:style w:type="paragraph" w:customStyle="1" w:styleId="Stopkastrony">
    <w:name w:val="Stopka strony"/>
    <w:basedOn w:val="Stopka"/>
    <w:link w:val="StopkastronyZnak"/>
    <w:rsid w:val="007D7FB2"/>
    <w:pPr>
      <w:jc w:val="center"/>
    </w:pPr>
    <w:rPr>
      <w:color w:val="000000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7D7FB2"/>
    <w:rPr>
      <w:color w:val="000000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rsid w:val="007D7FB2"/>
    <w:pPr>
      <w:numPr>
        <w:ilvl w:val="1"/>
        <w:numId w:val="26"/>
      </w:numPr>
    </w:pPr>
  </w:style>
  <w:style w:type="character" w:customStyle="1" w:styleId="StopkastronyZnak">
    <w:name w:val="Stopka strony Znak"/>
    <w:basedOn w:val="StopkaZnak"/>
    <w:link w:val="Stopkastrony"/>
    <w:rsid w:val="007D7FB2"/>
    <w:rPr>
      <w:color w:val="000000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rsid w:val="007D7FB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7D7FB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7D7FB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rsid w:val="007D7FB2"/>
    <w:pPr>
      <w:numPr>
        <w:ilvl w:val="1"/>
        <w:numId w:val="14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7D7FB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7D7FB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7D7FB2"/>
    <w:rPr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7F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7F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7F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7F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7FB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7F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D7FB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D7F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D7F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7F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D7F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7D7FB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D7FB2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7D7FB2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7F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7FB2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7D7FB2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7D7FB2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7D7FB2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7D7FB2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7D7FB2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D7FB2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5F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5F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5F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F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F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~1.SZA\AppData\Local\Temp\7zO8CF8C581\Papier%20firmowy%20A4%20dla%20Czlonka%20Zarzadu%20specjal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ZU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68A4D-5CBE-4978-99B1-6A450E73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A4 dla Czlonka Zarzadu specjalny</Template>
  <TotalTime>1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Szaruga, Aleksandra</dc:creator>
  <cp:lastModifiedBy>Iwona Wójcik</cp:lastModifiedBy>
  <cp:revision>2</cp:revision>
  <cp:lastPrinted>2015-09-22T09:54:00Z</cp:lastPrinted>
  <dcterms:created xsi:type="dcterms:W3CDTF">2021-03-11T10:44:00Z</dcterms:created>
  <dcterms:modified xsi:type="dcterms:W3CDTF">2021-03-11T10:44:00Z</dcterms:modified>
</cp:coreProperties>
</file>