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EA" w:rsidRPr="00B97FC5" w:rsidRDefault="001D03EA" w:rsidP="001D03EA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2596565"/>
      <w:r w:rsidRPr="00B97FC5">
        <w:rPr>
          <w:rFonts w:ascii="Times New Roman" w:hAnsi="Times New Roman" w:cs="Times New Roman"/>
          <w:sz w:val="20"/>
          <w:szCs w:val="20"/>
        </w:rPr>
        <w:t>Załącznik nr 1 do Zarządzenia nr 1</w:t>
      </w:r>
      <w:r w:rsidR="007C0EC8">
        <w:rPr>
          <w:rFonts w:ascii="Times New Roman" w:hAnsi="Times New Roman" w:cs="Times New Roman"/>
          <w:sz w:val="20"/>
          <w:szCs w:val="20"/>
        </w:rPr>
        <w:t>4</w:t>
      </w:r>
      <w:r w:rsidRPr="00B97FC5">
        <w:rPr>
          <w:rFonts w:ascii="Times New Roman" w:hAnsi="Times New Roman" w:cs="Times New Roman"/>
          <w:sz w:val="20"/>
          <w:szCs w:val="20"/>
        </w:rPr>
        <w:t>/2021</w:t>
      </w:r>
    </w:p>
    <w:p w:rsidR="001D03EA" w:rsidRPr="00B97FC5" w:rsidRDefault="001D03EA" w:rsidP="001D03EA">
      <w:pPr>
        <w:jc w:val="right"/>
        <w:rPr>
          <w:rFonts w:ascii="Times New Roman" w:hAnsi="Times New Roman" w:cs="Times New Roman"/>
          <w:sz w:val="20"/>
          <w:szCs w:val="20"/>
        </w:rPr>
      </w:pPr>
      <w:r w:rsidRPr="00B97FC5">
        <w:rPr>
          <w:rFonts w:ascii="Times New Roman" w:hAnsi="Times New Roman" w:cs="Times New Roman"/>
          <w:sz w:val="20"/>
          <w:szCs w:val="20"/>
        </w:rPr>
        <w:t xml:space="preserve">   </w:t>
      </w:r>
      <w:r w:rsidRPr="00B97FC5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B97FC5">
        <w:rPr>
          <w:rFonts w:ascii="Times New Roman" w:hAnsi="Times New Roman" w:cs="Times New Roman"/>
          <w:sz w:val="20"/>
          <w:szCs w:val="20"/>
        </w:rPr>
        <w:tab/>
      </w:r>
      <w:r w:rsidRPr="00B97FC5">
        <w:rPr>
          <w:rFonts w:ascii="Times New Roman" w:hAnsi="Times New Roman" w:cs="Times New Roman"/>
          <w:sz w:val="20"/>
          <w:szCs w:val="20"/>
        </w:rPr>
        <w:tab/>
        <w:t>Kierownika Gminnego Ośrodka Pomocy Społecznej</w:t>
      </w:r>
    </w:p>
    <w:p w:rsidR="001D03EA" w:rsidRPr="00B97FC5" w:rsidRDefault="001D03EA" w:rsidP="001D03EA">
      <w:pPr>
        <w:jc w:val="right"/>
        <w:rPr>
          <w:rFonts w:ascii="Times New Roman" w:hAnsi="Times New Roman" w:cs="Times New Roman"/>
          <w:sz w:val="20"/>
          <w:szCs w:val="20"/>
        </w:rPr>
      </w:pPr>
      <w:r w:rsidRPr="00B97FC5">
        <w:rPr>
          <w:rFonts w:ascii="Times New Roman" w:hAnsi="Times New Roman" w:cs="Times New Roman"/>
          <w:sz w:val="20"/>
          <w:szCs w:val="20"/>
        </w:rPr>
        <w:t xml:space="preserve"> w Bodzanowie z/s w Chodkowie </w:t>
      </w:r>
    </w:p>
    <w:p w:rsidR="001D03EA" w:rsidRPr="00B97FC5" w:rsidRDefault="001D03EA" w:rsidP="001D03EA">
      <w:pPr>
        <w:jc w:val="right"/>
        <w:rPr>
          <w:rFonts w:ascii="Times New Roman" w:hAnsi="Times New Roman" w:cs="Times New Roman"/>
          <w:sz w:val="20"/>
          <w:szCs w:val="20"/>
        </w:rPr>
      </w:pPr>
      <w:r w:rsidRPr="00B97FC5">
        <w:rPr>
          <w:rFonts w:ascii="Times New Roman" w:hAnsi="Times New Roman" w:cs="Times New Roman"/>
          <w:sz w:val="20"/>
          <w:szCs w:val="20"/>
        </w:rPr>
        <w:t>z dni</w:t>
      </w:r>
      <w:r w:rsidR="007C0EC8">
        <w:rPr>
          <w:rFonts w:ascii="Times New Roman" w:hAnsi="Times New Roman" w:cs="Times New Roman"/>
          <w:sz w:val="20"/>
          <w:szCs w:val="20"/>
        </w:rPr>
        <w:t xml:space="preserve"> 25 października </w:t>
      </w:r>
      <w:r w:rsidR="002968B3">
        <w:rPr>
          <w:rFonts w:ascii="Times New Roman" w:hAnsi="Times New Roman" w:cs="Times New Roman"/>
          <w:sz w:val="20"/>
          <w:szCs w:val="20"/>
        </w:rPr>
        <w:t xml:space="preserve"> </w:t>
      </w:r>
      <w:r w:rsidRPr="00B97FC5">
        <w:rPr>
          <w:rFonts w:ascii="Times New Roman" w:hAnsi="Times New Roman" w:cs="Times New Roman"/>
          <w:sz w:val="20"/>
          <w:szCs w:val="20"/>
        </w:rPr>
        <w:t>2021 roku</w:t>
      </w:r>
    </w:p>
    <w:bookmarkEnd w:id="0"/>
    <w:p w:rsidR="001D03EA" w:rsidRDefault="001D03EA" w:rsidP="00114C36">
      <w:pPr>
        <w:jc w:val="right"/>
        <w:rPr>
          <w:rFonts w:ascii="Times New Roman" w:hAnsi="Times New Roman" w:cs="Times New Roman"/>
        </w:rPr>
      </w:pPr>
    </w:p>
    <w:p w:rsidR="00E605BC" w:rsidRDefault="002C6F18" w:rsidP="00114C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Bodzanów, dnia  </w:t>
      </w:r>
      <w:r w:rsidR="00B50C32">
        <w:rPr>
          <w:rFonts w:ascii="Times New Roman" w:hAnsi="Times New Roman" w:cs="Times New Roman"/>
        </w:rPr>
        <w:t>2</w:t>
      </w:r>
      <w:r w:rsidR="007C0EC8">
        <w:rPr>
          <w:rFonts w:ascii="Times New Roman" w:hAnsi="Times New Roman" w:cs="Times New Roman"/>
        </w:rPr>
        <w:t>5</w:t>
      </w:r>
      <w:r w:rsidR="002968B3">
        <w:rPr>
          <w:rFonts w:ascii="Times New Roman" w:hAnsi="Times New Roman" w:cs="Times New Roman"/>
        </w:rPr>
        <w:t>.</w:t>
      </w:r>
      <w:r w:rsidR="007C0EC8">
        <w:rPr>
          <w:rFonts w:ascii="Times New Roman" w:hAnsi="Times New Roman" w:cs="Times New Roman"/>
        </w:rPr>
        <w:t>10</w:t>
      </w:r>
      <w:r w:rsidR="002968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.2021 r.</w:t>
      </w:r>
    </w:p>
    <w:p w:rsidR="00114C36" w:rsidRPr="00114C36" w:rsidRDefault="00114C36" w:rsidP="00114C36">
      <w:pPr>
        <w:jc w:val="right"/>
        <w:rPr>
          <w:rFonts w:ascii="Times New Roman" w:hAnsi="Times New Roman" w:cs="Times New Roman"/>
        </w:rPr>
      </w:pPr>
    </w:p>
    <w:p w:rsidR="00114C36" w:rsidRPr="00114C36" w:rsidRDefault="00114C36" w:rsidP="00114C3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14C36">
        <w:rPr>
          <w:rFonts w:ascii="Times New Roman" w:hAnsi="Times New Roman" w:cs="Times New Roman"/>
          <w:b/>
        </w:rPr>
        <w:t xml:space="preserve">Kierownik Gminnego Ośrodka Pomocy Społecznej </w:t>
      </w:r>
    </w:p>
    <w:p w:rsidR="00114C36" w:rsidRPr="00114C36" w:rsidRDefault="00114C36" w:rsidP="00114C3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14C36">
        <w:rPr>
          <w:rFonts w:ascii="Times New Roman" w:hAnsi="Times New Roman" w:cs="Times New Roman"/>
          <w:b/>
        </w:rPr>
        <w:t>w Bodzanowie</w:t>
      </w:r>
      <w:r w:rsidR="00F67C25">
        <w:rPr>
          <w:rFonts w:ascii="Times New Roman" w:hAnsi="Times New Roman" w:cs="Times New Roman"/>
          <w:b/>
        </w:rPr>
        <w:t xml:space="preserve"> </w:t>
      </w:r>
      <w:r w:rsidR="00F67C25" w:rsidRPr="00643B55">
        <w:rPr>
          <w:rFonts w:ascii="Times New Roman" w:hAnsi="Times New Roman" w:cs="Times New Roman"/>
          <w:b/>
        </w:rPr>
        <w:t>z/s w Chodkowie ul. Bankowa 7, 09-470 Bodzanów</w:t>
      </w:r>
    </w:p>
    <w:p w:rsidR="00114C36" w:rsidRPr="00114C36" w:rsidRDefault="00114C36" w:rsidP="00114C3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14C36">
        <w:rPr>
          <w:rFonts w:ascii="Times New Roman" w:hAnsi="Times New Roman" w:cs="Times New Roman"/>
          <w:b/>
        </w:rPr>
        <w:t>ogłasza nabór</w:t>
      </w:r>
    </w:p>
    <w:p w:rsidR="00114C36" w:rsidRDefault="00114C36" w:rsidP="00114C3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14C36">
        <w:rPr>
          <w:rFonts w:ascii="Times New Roman" w:hAnsi="Times New Roman" w:cs="Times New Roman"/>
          <w:b/>
        </w:rPr>
        <w:t>na stanowisko urzędnicze</w:t>
      </w:r>
      <w:ins w:id="1" w:author="A" w:date="2021-10-25T15:18:00Z">
        <w:r w:rsidR="00743081">
          <w:rPr>
            <w:rFonts w:ascii="Times New Roman" w:hAnsi="Times New Roman" w:cs="Times New Roman"/>
            <w:b/>
          </w:rPr>
          <w:t xml:space="preserve"> </w:t>
        </w:r>
      </w:ins>
      <w:bookmarkStart w:id="2" w:name="_GoBack"/>
      <w:bookmarkEnd w:id="2"/>
      <w:r w:rsidRPr="00114C36">
        <w:rPr>
          <w:rFonts w:ascii="Times New Roman" w:hAnsi="Times New Roman" w:cs="Times New Roman"/>
          <w:b/>
        </w:rPr>
        <w:t>- Kierownik Dziennego Domu „ Senior +”</w:t>
      </w:r>
      <w:r w:rsidR="002C6F18">
        <w:rPr>
          <w:rFonts w:ascii="Times New Roman" w:hAnsi="Times New Roman" w:cs="Times New Roman"/>
          <w:b/>
        </w:rPr>
        <w:t xml:space="preserve"> w </w:t>
      </w:r>
      <w:proofErr w:type="spellStart"/>
      <w:r w:rsidR="002C6F18">
        <w:rPr>
          <w:rFonts w:ascii="Times New Roman" w:hAnsi="Times New Roman" w:cs="Times New Roman"/>
          <w:b/>
        </w:rPr>
        <w:t>Stanowie</w:t>
      </w:r>
      <w:proofErr w:type="spellEnd"/>
    </w:p>
    <w:p w:rsidR="00124789" w:rsidRDefault="00124789" w:rsidP="00114C3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14C36" w:rsidRPr="00114C36" w:rsidRDefault="00114C36" w:rsidP="0012478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114C36">
        <w:rPr>
          <w:rFonts w:ascii="Times New Roman" w:hAnsi="Times New Roman" w:cs="Times New Roman"/>
          <w:b/>
        </w:rPr>
        <w:t>Określenie stanowiska:</w:t>
      </w:r>
    </w:p>
    <w:p w:rsidR="00114C36" w:rsidRPr="00114C36" w:rsidRDefault="00114C36" w:rsidP="00124789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114C36">
        <w:rPr>
          <w:rFonts w:ascii="Times New Roman" w:hAnsi="Times New Roman" w:cs="Times New Roman"/>
        </w:rPr>
        <w:t>st</w:t>
      </w:r>
      <w:r w:rsidR="000F14BB">
        <w:rPr>
          <w:rFonts w:ascii="Times New Roman" w:hAnsi="Times New Roman" w:cs="Times New Roman"/>
        </w:rPr>
        <w:t>anowisko urzędnicze: Kierownik D</w:t>
      </w:r>
      <w:r w:rsidRPr="00114C36">
        <w:rPr>
          <w:rFonts w:ascii="Times New Roman" w:hAnsi="Times New Roman" w:cs="Times New Roman"/>
        </w:rPr>
        <w:t>ziennego Domu „ Senior +”</w:t>
      </w:r>
    </w:p>
    <w:p w:rsidR="00114C36" w:rsidRPr="00114C36" w:rsidRDefault="00114C36" w:rsidP="00124789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114C36">
        <w:rPr>
          <w:rFonts w:ascii="Times New Roman" w:hAnsi="Times New Roman" w:cs="Times New Roman"/>
        </w:rPr>
        <w:t>wymiar czasu pracy: pełny etat</w:t>
      </w:r>
    </w:p>
    <w:p w:rsidR="00114C36" w:rsidRDefault="00114C36" w:rsidP="00124789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114C36">
        <w:rPr>
          <w:rFonts w:ascii="Times New Roman" w:hAnsi="Times New Roman" w:cs="Times New Roman"/>
        </w:rPr>
        <w:t>ilość etatów:  1</w:t>
      </w:r>
    </w:p>
    <w:p w:rsidR="00124789" w:rsidRDefault="00124789" w:rsidP="00124789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:rsidR="00114C36" w:rsidRDefault="00114C36" w:rsidP="0012478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114C36">
        <w:rPr>
          <w:rFonts w:ascii="Times New Roman" w:hAnsi="Times New Roman" w:cs="Times New Roman"/>
          <w:b/>
        </w:rPr>
        <w:t>Wymagania w stosunku do kandydata:</w:t>
      </w:r>
    </w:p>
    <w:p w:rsidR="00114C36" w:rsidRDefault="00114C36" w:rsidP="0012478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14C36">
        <w:rPr>
          <w:rFonts w:ascii="Times New Roman" w:hAnsi="Times New Roman" w:cs="Times New Roman"/>
          <w:b/>
          <w:u w:val="single"/>
        </w:rPr>
        <w:t>Wymagania niezbędne:</w:t>
      </w:r>
    </w:p>
    <w:p w:rsidR="00114C36" w:rsidRPr="00114C36" w:rsidRDefault="00114C36" w:rsidP="0012478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Obywatelstwo polskie,</w:t>
      </w:r>
    </w:p>
    <w:p w:rsidR="00114C36" w:rsidRPr="00124789" w:rsidRDefault="00114C36" w:rsidP="0012478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24789">
        <w:rPr>
          <w:rFonts w:ascii="Times New Roman" w:hAnsi="Times New Roman" w:cs="Times New Roman"/>
        </w:rPr>
        <w:t>pełna zdolność do czynności prawnych oraz korzystanie z pełni praw publicznych,</w:t>
      </w:r>
    </w:p>
    <w:p w:rsidR="00114C36" w:rsidRPr="00124789" w:rsidRDefault="00114C36" w:rsidP="0012478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24789">
        <w:rPr>
          <w:rFonts w:ascii="Times New Roman" w:hAnsi="Times New Roman" w:cs="Times New Roman"/>
        </w:rPr>
        <w:t>wykształcenie:</w:t>
      </w:r>
    </w:p>
    <w:p w:rsidR="00114C36" w:rsidRPr="00124789" w:rsidRDefault="00114C36" w:rsidP="00124789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</w:rPr>
      </w:pPr>
      <w:r w:rsidRPr="00124789">
        <w:rPr>
          <w:rFonts w:ascii="Times New Roman" w:hAnsi="Times New Roman" w:cs="Times New Roman"/>
        </w:rPr>
        <w:t>wyższe oraz specjalizacja z zakresu organizacji pomocy społecznej zgodnie z art. 122 ust. 1 ustawy z dnia 12 marca 2004r. o pomocy społecznej,</w:t>
      </w:r>
    </w:p>
    <w:p w:rsidR="00114C36" w:rsidRPr="00124789" w:rsidRDefault="00114C36" w:rsidP="0012478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24789">
        <w:rPr>
          <w:rFonts w:ascii="Times New Roman" w:hAnsi="Times New Roman" w:cs="Times New Roman"/>
        </w:rPr>
        <w:t>co najmniej 3 letni staż pracy w pomocy społecznej,</w:t>
      </w:r>
    </w:p>
    <w:p w:rsidR="00114C36" w:rsidRPr="00124789" w:rsidRDefault="00114C36" w:rsidP="0012478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24789">
        <w:rPr>
          <w:rFonts w:ascii="Times New Roman" w:hAnsi="Times New Roman" w:cs="Times New Roman"/>
        </w:rPr>
        <w:t>brak skazania prawomocnym wyrokiem sądu za umyślne przestępstwo ścigane z oskarżenia publicznego lub umyślne przestępstwo skarbowe,</w:t>
      </w:r>
    </w:p>
    <w:p w:rsidR="00114C36" w:rsidRPr="00124789" w:rsidRDefault="00114C36" w:rsidP="0012478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24789">
        <w:rPr>
          <w:rFonts w:ascii="Times New Roman" w:hAnsi="Times New Roman" w:cs="Times New Roman"/>
        </w:rPr>
        <w:t>stan zdrowia pozwalający na realizację powierzonych w ramach umowy zadań,</w:t>
      </w:r>
    </w:p>
    <w:p w:rsidR="00114C36" w:rsidRPr="00124789" w:rsidRDefault="00114C36" w:rsidP="0012478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24789">
        <w:rPr>
          <w:rFonts w:ascii="Times New Roman" w:hAnsi="Times New Roman" w:cs="Times New Roman"/>
        </w:rPr>
        <w:t>nieposzlakowana opinia.</w:t>
      </w:r>
    </w:p>
    <w:p w:rsidR="00114C36" w:rsidRPr="00124789" w:rsidRDefault="00114C36" w:rsidP="0012478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24789">
        <w:rPr>
          <w:rFonts w:ascii="Times New Roman" w:hAnsi="Times New Roman" w:cs="Times New Roman"/>
          <w:b/>
          <w:u w:val="single"/>
        </w:rPr>
        <w:t>Wymagania dodatkowe (mile widziane):</w:t>
      </w:r>
    </w:p>
    <w:p w:rsidR="00114C36" w:rsidRPr="00124789" w:rsidRDefault="00114C36" w:rsidP="0012478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24789">
        <w:rPr>
          <w:rFonts w:ascii="Times New Roman" w:hAnsi="Times New Roman" w:cs="Times New Roman"/>
        </w:rPr>
        <w:t>znajomość następujących aktów prawnych oraz ich przepisów wykonawczych:</w:t>
      </w:r>
    </w:p>
    <w:p w:rsidR="00124789" w:rsidRDefault="00124789" w:rsidP="00124789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</w:rPr>
      </w:pPr>
      <w:r w:rsidRPr="00124789">
        <w:rPr>
          <w:rFonts w:ascii="Times New Roman" w:hAnsi="Times New Roman" w:cs="Times New Roman"/>
        </w:rPr>
        <w:t xml:space="preserve">- ustawa z dnia 21 listopada 2008 r. o pracownikach samorządowych </w:t>
      </w:r>
    </w:p>
    <w:p w:rsidR="00124789" w:rsidRPr="00124789" w:rsidRDefault="00124789" w:rsidP="00124789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</w:rPr>
      </w:pPr>
      <w:r w:rsidRPr="00643B55">
        <w:rPr>
          <w:rFonts w:ascii="Times New Roman" w:hAnsi="Times New Roman" w:cs="Times New Roman"/>
        </w:rPr>
        <w:t>(</w:t>
      </w:r>
      <w:r w:rsidR="005D3D73" w:rsidRPr="00643B55">
        <w:rPr>
          <w:rFonts w:ascii="Times New Roman" w:hAnsi="Times New Roman" w:cs="Times New Roman"/>
        </w:rPr>
        <w:t xml:space="preserve">t. j. </w:t>
      </w:r>
      <w:r w:rsidRPr="00124789">
        <w:rPr>
          <w:rFonts w:ascii="Times New Roman" w:hAnsi="Times New Roman" w:cs="Times New Roman"/>
        </w:rPr>
        <w:t>Dz. U. z 2019r. poz. 1282 ze zm.)</w:t>
      </w:r>
    </w:p>
    <w:p w:rsidR="00124789" w:rsidRDefault="00124789" w:rsidP="00124789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</w:rPr>
      </w:pPr>
      <w:r w:rsidRPr="0012478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ustawa z dnia 8 marca 1990r. o samorządzie gminnym</w:t>
      </w:r>
    </w:p>
    <w:p w:rsidR="00124789" w:rsidRPr="00643B55" w:rsidRDefault="00124789" w:rsidP="00124789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</w:rPr>
      </w:pPr>
      <w:r w:rsidRPr="00643B55">
        <w:rPr>
          <w:rFonts w:ascii="Times New Roman" w:hAnsi="Times New Roman" w:cs="Times New Roman"/>
        </w:rPr>
        <w:t xml:space="preserve"> (</w:t>
      </w:r>
      <w:r w:rsidR="005D3D73" w:rsidRPr="00643B55">
        <w:rPr>
          <w:rFonts w:ascii="Times New Roman" w:hAnsi="Times New Roman" w:cs="Times New Roman"/>
        </w:rPr>
        <w:t>t. j. Dz. U. z 2021 r. poz. 1372</w:t>
      </w:r>
      <w:r w:rsidRPr="00643B55">
        <w:rPr>
          <w:rFonts w:ascii="Times New Roman" w:hAnsi="Times New Roman" w:cs="Times New Roman"/>
        </w:rPr>
        <w:t>),</w:t>
      </w:r>
    </w:p>
    <w:p w:rsidR="00124789" w:rsidRPr="00643B55" w:rsidRDefault="00124789" w:rsidP="00124789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</w:rPr>
      </w:pPr>
      <w:r w:rsidRPr="00643B55">
        <w:rPr>
          <w:rFonts w:ascii="Times New Roman" w:hAnsi="Times New Roman" w:cs="Times New Roman"/>
        </w:rPr>
        <w:t xml:space="preserve">- ustawa z dnia 12 marca 2004r. o pomocy społecznej </w:t>
      </w:r>
    </w:p>
    <w:p w:rsidR="00124789" w:rsidRPr="00643B55" w:rsidRDefault="00124789" w:rsidP="00124789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</w:rPr>
      </w:pPr>
      <w:r w:rsidRPr="00643B55">
        <w:rPr>
          <w:rFonts w:ascii="Times New Roman" w:hAnsi="Times New Roman" w:cs="Times New Roman"/>
        </w:rPr>
        <w:t>(</w:t>
      </w:r>
      <w:r w:rsidR="005D3D73" w:rsidRPr="00643B55">
        <w:rPr>
          <w:rFonts w:ascii="Times New Roman" w:hAnsi="Times New Roman" w:cs="Times New Roman"/>
        </w:rPr>
        <w:t xml:space="preserve">t. j. </w:t>
      </w:r>
      <w:r w:rsidRPr="00643B55">
        <w:rPr>
          <w:rFonts w:ascii="Times New Roman" w:hAnsi="Times New Roman" w:cs="Times New Roman"/>
        </w:rPr>
        <w:t>Dz. U. z 20</w:t>
      </w:r>
      <w:r w:rsidR="002C6F18" w:rsidRPr="00643B55">
        <w:rPr>
          <w:rFonts w:ascii="Times New Roman" w:hAnsi="Times New Roman" w:cs="Times New Roman"/>
        </w:rPr>
        <w:t>20 r. poz. 1876</w:t>
      </w:r>
      <w:r w:rsidRPr="00643B55">
        <w:rPr>
          <w:rFonts w:ascii="Times New Roman" w:hAnsi="Times New Roman" w:cs="Times New Roman"/>
        </w:rPr>
        <w:t xml:space="preserve"> ze zm.)</w:t>
      </w:r>
    </w:p>
    <w:p w:rsidR="00124789" w:rsidRPr="00643B55" w:rsidRDefault="00124789" w:rsidP="00124789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</w:rPr>
      </w:pPr>
      <w:r w:rsidRPr="00643B55">
        <w:rPr>
          <w:rFonts w:ascii="Times New Roman" w:hAnsi="Times New Roman" w:cs="Times New Roman"/>
        </w:rPr>
        <w:t xml:space="preserve">- ustawa z dnia 26 czerwca 1974r. Kodeks pracy </w:t>
      </w:r>
    </w:p>
    <w:p w:rsidR="00124789" w:rsidRPr="00643B55" w:rsidRDefault="005D3D73" w:rsidP="00124789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</w:rPr>
      </w:pPr>
      <w:r w:rsidRPr="00643B55">
        <w:rPr>
          <w:rFonts w:ascii="Times New Roman" w:hAnsi="Times New Roman" w:cs="Times New Roman"/>
        </w:rPr>
        <w:t>(t. j. Dz. U. z 2020r. poz.1320</w:t>
      </w:r>
      <w:r w:rsidR="00124789" w:rsidRPr="00643B55">
        <w:rPr>
          <w:rFonts w:ascii="Times New Roman" w:hAnsi="Times New Roman" w:cs="Times New Roman"/>
        </w:rPr>
        <w:t xml:space="preserve"> ze zm.)</w:t>
      </w:r>
    </w:p>
    <w:p w:rsidR="00124789" w:rsidRPr="00124789" w:rsidRDefault="00124789" w:rsidP="0012478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24789">
        <w:rPr>
          <w:rFonts w:ascii="Times New Roman" w:hAnsi="Times New Roman" w:cs="Times New Roman"/>
        </w:rPr>
        <w:t>umiejętność stosowania w/w przepisów prawa w praktyce,</w:t>
      </w:r>
    </w:p>
    <w:p w:rsidR="00124789" w:rsidRPr="00124789" w:rsidRDefault="00124789" w:rsidP="0012478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24789">
        <w:rPr>
          <w:rFonts w:ascii="Times New Roman" w:hAnsi="Times New Roman" w:cs="Times New Roman"/>
        </w:rPr>
        <w:t>znajomość zasad funkcjonowania jednostek budżetowych,</w:t>
      </w:r>
    </w:p>
    <w:p w:rsidR="00124789" w:rsidRPr="00AD7B21" w:rsidRDefault="00124789" w:rsidP="0012478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70C0"/>
        </w:rPr>
      </w:pPr>
      <w:r w:rsidRPr="00124789">
        <w:rPr>
          <w:rFonts w:ascii="Times New Roman" w:hAnsi="Times New Roman" w:cs="Times New Roman"/>
        </w:rPr>
        <w:t xml:space="preserve">znajomość zapisów Programu Wieloletniego </w:t>
      </w:r>
      <w:r w:rsidR="00947D0A">
        <w:rPr>
          <w:rFonts w:ascii="Times New Roman" w:hAnsi="Times New Roman" w:cs="Times New Roman"/>
        </w:rPr>
        <w:t>„S</w:t>
      </w:r>
      <w:r w:rsidRPr="00947D0A">
        <w:rPr>
          <w:rFonts w:ascii="Times New Roman" w:hAnsi="Times New Roman" w:cs="Times New Roman"/>
        </w:rPr>
        <w:t>enior+” na lata</w:t>
      </w:r>
      <w:r w:rsidR="00947D0A">
        <w:rPr>
          <w:rFonts w:ascii="Times New Roman" w:hAnsi="Times New Roman" w:cs="Times New Roman"/>
        </w:rPr>
        <w:t xml:space="preserve"> 2021</w:t>
      </w:r>
      <w:r w:rsidR="00947D0A" w:rsidRPr="00947D0A">
        <w:rPr>
          <w:rFonts w:ascii="Times New Roman" w:hAnsi="Times New Roman" w:cs="Times New Roman"/>
        </w:rPr>
        <w:t xml:space="preserve"> – 2025 </w:t>
      </w:r>
    </w:p>
    <w:p w:rsidR="00124789" w:rsidRPr="00124789" w:rsidRDefault="00124789" w:rsidP="0012478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24789">
        <w:rPr>
          <w:rFonts w:ascii="Times New Roman" w:hAnsi="Times New Roman" w:cs="Times New Roman"/>
        </w:rPr>
        <w:t>znajomość specyfiki pracy w placówce dziennego domu dla seniorów,</w:t>
      </w:r>
    </w:p>
    <w:p w:rsidR="00124789" w:rsidRPr="00124789" w:rsidRDefault="00124789" w:rsidP="0012478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24789">
        <w:rPr>
          <w:rFonts w:ascii="Times New Roman" w:hAnsi="Times New Roman" w:cs="Times New Roman"/>
        </w:rPr>
        <w:t>znajomość metod pracy z osobami starszymi,</w:t>
      </w:r>
    </w:p>
    <w:p w:rsidR="00124789" w:rsidRPr="00124789" w:rsidRDefault="00124789" w:rsidP="0012478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24789">
        <w:rPr>
          <w:rFonts w:ascii="Times New Roman" w:hAnsi="Times New Roman" w:cs="Times New Roman"/>
        </w:rPr>
        <w:lastRenderedPageBreak/>
        <w:t>doświadczenie na stanowisku kierowniczym,</w:t>
      </w:r>
    </w:p>
    <w:p w:rsidR="00124789" w:rsidRPr="00124789" w:rsidRDefault="00124789" w:rsidP="0012478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24789">
        <w:rPr>
          <w:rFonts w:ascii="Times New Roman" w:hAnsi="Times New Roman" w:cs="Times New Roman"/>
        </w:rPr>
        <w:t>wysoka kultura osobista, odpowiedzialność, samodzielność, kreatywność, komunikatywność, umiejętność pracy w zespole , otwartość na stałe podnoszenie kwalifikacji,</w:t>
      </w:r>
    </w:p>
    <w:p w:rsidR="00124789" w:rsidRDefault="00124789" w:rsidP="0012478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24789">
        <w:rPr>
          <w:rFonts w:ascii="Times New Roman" w:hAnsi="Times New Roman" w:cs="Times New Roman"/>
        </w:rPr>
        <w:t xml:space="preserve">umiejętności muzyczne, plastyczne, manualne, rękodzielnicze, komputerowe lub inne, które mogą być przydatne w </w:t>
      </w:r>
      <w:r>
        <w:rPr>
          <w:rFonts w:ascii="Times New Roman" w:hAnsi="Times New Roman" w:cs="Times New Roman"/>
        </w:rPr>
        <w:t xml:space="preserve">pracy z uczestnikami </w:t>
      </w:r>
      <w:r w:rsidRPr="00124789">
        <w:rPr>
          <w:rFonts w:ascii="Times New Roman" w:hAnsi="Times New Roman" w:cs="Times New Roman"/>
        </w:rPr>
        <w:t xml:space="preserve">Dziennego Domu </w:t>
      </w:r>
    </w:p>
    <w:p w:rsidR="00124789" w:rsidRDefault="00124789" w:rsidP="00124789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„Senior </w:t>
      </w:r>
      <w:r w:rsidRPr="00124789">
        <w:rPr>
          <w:rFonts w:ascii="Times New Roman" w:hAnsi="Times New Roman" w:cs="Times New Roman"/>
        </w:rPr>
        <w:t>+”.</w:t>
      </w:r>
    </w:p>
    <w:p w:rsidR="00124789" w:rsidRPr="00124789" w:rsidRDefault="00124789" w:rsidP="00124789">
      <w:pPr>
        <w:spacing w:line="240" w:lineRule="auto"/>
        <w:jc w:val="both"/>
        <w:rPr>
          <w:rFonts w:ascii="Times New Roman" w:hAnsi="Times New Roman" w:cs="Times New Roman"/>
        </w:rPr>
      </w:pPr>
    </w:p>
    <w:p w:rsidR="00124789" w:rsidRDefault="00124789" w:rsidP="002151B3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</w:rPr>
      </w:pPr>
    </w:p>
    <w:p w:rsidR="00124789" w:rsidRDefault="00124789" w:rsidP="002151B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124789">
        <w:rPr>
          <w:rFonts w:ascii="Times New Roman" w:hAnsi="Times New Roman" w:cs="Times New Roman"/>
          <w:b/>
        </w:rPr>
        <w:t>Zakres zadań wykonywanych na stanowisku pracy:</w:t>
      </w:r>
    </w:p>
    <w:p w:rsidR="00124789" w:rsidRDefault="002C6F18" w:rsidP="002151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Kierowanie </w:t>
      </w:r>
      <w:r w:rsidR="00124789">
        <w:rPr>
          <w:rFonts w:ascii="Times New Roman" w:hAnsi="Times New Roman" w:cs="Times New Roman"/>
        </w:rPr>
        <w:t xml:space="preserve"> działalnością Dziennego Domu „ Senior +”</w:t>
      </w:r>
      <w:r w:rsidR="00676BEB">
        <w:rPr>
          <w:rFonts w:ascii="Times New Roman" w:hAnsi="Times New Roman" w:cs="Times New Roman"/>
        </w:rPr>
        <w:t>,</w:t>
      </w:r>
    </w:p>
    <w:p w:rsidR="002151B3" w:rsidRDefault="00676BEB" w:rsidP="002151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reprezentowanie jednostki na zewnątrz, </w:t>
      </w:r>
    </w:p>
    <w:p w:rsidR="00676BEB" w:rsidRDefault="00676BEB" w:rsidP="002151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zarządzanie majątkiem jednostki,</w:t>
      </w:r>
    </w:p>
    <w:p w:rsidR="00676BEB" w:rsidRDefault="00676BEB" w:rsidP="002151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sprawowanie nadzoru nad personelem jednostki,</w:t>
      </w:r>
    </w:p>
    <w:p w:rsidR="00676BEB" w:rsidRDefault="00676BEB" w:rsidP="002151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organizowanie i koordynowanie bieżącej działalności jednostki,</w:t>
      </w:r>
    </w:p>
    <w:p w:rsidR="00676BEB" w:rsidRDefault="00676BEB" w:rsidP="002151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opracowywanie planów pracy jednostki i czuwanie nad ich realizacją,</w:t>
      </w:r>
    </w:p>
    <w:p w:rsidR="00676BEB" w:rsidRDefault="002151B3" w:rsidP="002151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ustalanie i realizacja rocznego planu finansowego,</w:t>
      </w:r>
    </w:p>
    <w:p w:rsidR="002151B3" w:rsidRDefault="002151B3" w:rsidP="002151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stały monitoring jakości usług świadczonych w placówce,</w:t>
      </w:r>
    </w:p>
    <w:p w:rsidR="002151B3" w:rsidRDefault="002151B3" w:rsidP="002151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organizowanie bezpiecznego pobytu uczestników dziennego Domu „ Senior+”,</w:t>
      </w:r>
    </w:p>
    <w:p w:rsidR="002151B3" w:rsidRDefault="002151B3" w:rsidP="002151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dokumentacji jednostki w wymaganym zakresie,</w:t>
      </w:r>
    </w:p>
    <w:p w:rsidR="002151B3" w:rsidRDefault="002151B3" w:rsidP="002151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współpraca z wykonawcami określonych form wsparcia,</w:t>
      </w:r>
    </w:p>
    <w:p w:rsidR="002151B3" w:rsidRDefault="002151B3" w:rsidP="002151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promowanie działalności Dziennego Domu „Senior+” na zewnątrz,</w:t>
      </w:r>
    </w:p>
    <w:p w:rsidR="002151B3" w:rsidRDefault="002151B3" w:rsidP="002151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współpraca z instytucjami i organizacjami pozarządowymi działającymi na rzecz osób starszych i środowiska lokalnego,</w:t>
      </w:r>
    </w:p>
    <w:p w:rsidR="002151B3" w:rsidRDefault="002151B3" w:rsidP="002151B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zajęć z uczestnikami placówki.</w:t>
      </w:r>
    </w:p>
    <w:p w:rsidR="002151B3" w:rsidRDefault="002151B3" w:rsidP="002151B3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</w:rPr>
      </w:pPr>
    </w:p>
    <w:p w:rsidR="002151B3" w:rsidRPr="002151B3" w:rsidRDefault="002151B3" w:rsidP="002151B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151B3">
        <w:rPr>
          <w:rFonts w:ascii="Times New Roman" w:hAnsi="Times New Roman" w:cs="Times New Roman"/>
          <w:b/>
        </w:rPr>
        <w:t>Informacje o warunkach pracy na stanowisku:</w:t>
      </w:r>
    </w:p>
    <w:p w:rsidR="002151B3" w:rsidRDefault="002151B3" w:rsidP="002151B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pracy : Kierownik Dziennego Domu „Senior+”,</w:t>
      </w:r>
    </w:p>
    <w:p w:rsidR="002151B3" w:rsidRDefault="002151B3" w:rsidP="002151B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</w:t>
      </w:r>
      <w:r w:rsidR="002C6F18">
        <w:rPr>
          <w:rFonts w:ascii="Times New Roman" w:hAnsi="Times New Roman" w:cs="Times New Roman"/>
        </w:rPr>
        <w:t>wykonywania pracy: Dzienny Dom</w:t>
      </w:r>
      <w:r>
        <w:rPr>
          <w:rFonts w:ascii="Times New Roman" w:hAnsi="Times New Roman" w:cs="Times New Roman"/>
        </w:rPr>
        <w:t xml:space="preserve"> </w:t>
      </w:r>
      <w:r w:rsidR="002C6F18">
        <w:rPr>
          <w:rFonts w:ascii="Times New Roman" w:hAnsi="Times New Roman" w:cs="Times New Roman"/>
        </w:rPr>
        <w:t>„Senior+” - Stanowo 61; 09 – 470 Bodzanów</w:t>
      </w:r>
    </w:p>
    <w:p w:rsidR="002151B3" w:rsidRDefault="002151B3" w:rsidP="002151B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wymiar czasu pracy: pełny etat,</w:t>
      </w:r>
    </w:p>
    <w:p w:rsidR="002151B3" w:rsidRDefault="002151B3" w:rsidP="002151B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umowy o pracę: umowa o pracę na czas określony.</w:t>
      </w:r>
    </w:p>
    <w:p w:rsidR="002151B3" w:rsidRDefault="002151B3" w:rsidP="002151B3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</w:rPr>
      </w:pPr>
    </w:p>
    <w:p w:rsidR="002151B3" w:rsidRPr="000B5F7F" w:rsidRDefault="000B5F7F" w:rsidP="002151B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67C25">
        <w:rPr>
          <w:rFonts w:ascii="Times New Roman" w:hAnsi="Times New Roman" w:cs="Times New Roman"/>
        </w:rPr>
        <w:t>W</w:t>
      </w:r>
      <w:r w:rsidRPr="000B5F7F">
        <w:rPr>
          <w:rFonts w:ascii="Times New Roman" w:hAnsi="Times New Roman" w:cs="Times New Roman"/>
          <w:b/>
        </w:rPr>
        <w:t xml:space="preserve"> </w:t>
      </w:r>
      <w:r w:rsidRPr="000B5F7F">
        <w:rPr>
          <w:rFonts w:ascii="Times New Roman" w:hAnsi="Times New Roman" w:cs="Times New Roman"/>
        </w:rPr>
        <w:t>miesiącu</w:t>
      </w:r>
      <w:r w:rsidR="007C0EC8">
        <w:rPr>
          <w:rFonts w:ascii="Times New Roman" w:hAnsi="Times New Roman" w:cs="Times New Roman"/>
        </w:rPr>
        <w:t xml:space="preserve"> wrześniu </w:t>
      </w:r>
      <w:r w:rsidRPr="000B5F7F">
        <w:rPr>
          <w:rFonts w:ascii="Times New Roman" w:hAnsi="Times New Roman" w:cs="Times New Roman"/>
        </w:rPr>
        <w:t xml:space="preserve">2021 r. wskaźnik zatrudnienia osób niepełnosprawnych w rozumieniu przepisów ustawy o rehabilitacji zawodowej i społecznej oraz zatrudnieniu osób niepełnosprawnych w Gminnym Ośrodku Pomocy Społecznej w </w:t>
      </w:r>
      <w:r w:rsidRPr="00643B55">
        <w:rPr>
          <w:rFonts w:ascii="Times New Roman" w:hAnsi="Times New Roman" w:cs="Times New Roman"/>
        </w:rPr>
        <w:t xml:space="preserve">Bodzanowie </w:t>
      </w:r>
      <w:r w:rsidR="00F67C25" w:rsidRPr="00643B55">
        <w:rPr>
          <w:rFonts w:ascii="Times New Roman" w:hAnsi="Times New Roman" w:cs="Times New Roman"/>
        </w:rPr>
        <w:t>z/s w Chodkowie</w:t>
      </w:r>
      <w:r w:rsidR="00F67C25">
        <w:rPr>
          <w:rFonts w:ascii="Times New Roman" w:hAnsi="Times New Roman" w:cs="Times New Roman"/>
        </w:rPr>
        <w:t xml:space="preserve"> </w:t>
      </w:r>
      <w:r w:rsidRPr="000B5F7F">
        <w:rPr>
          <w:rFonts w:ascii="Times New Roman" w:hAnsi="Times New Roman" w:cs="Times New Roman"/>
        </w:rPr>
        <w:t xml:space="preserve">jest niższy niż 6 </w:t>
      </w:r>
      <w:r>
        <w:rPr>
          <w:rFonts w:ascii="Times New Roman" w:hAnsi="Times New Roman" w:cs="Times New Roman"/>
        </w:rPr>
        <w:t>%.</w:t>
      </w:r>
    </w:p>
    <w:p w:rsidR="002151B3" w:rsidRDefault="002151B3" w:rsidP="002151B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151B3">
        <w:rPr>
          <w:rFonts w:ascii="Times New Roman" w:hAnsi="Times New Roman" w:cs="Times New Roman"/>
          <w:b/>
        </w:rPr>
        <w:t>Wymagane dokumenty :</w:t>
      </w:r>
    </w:p>
    <w:p w:rsidR="002151B3" w:rsidRPr="002151B3" w:rsidRDefault="002151B3" w:rsidP="002151B3">
      <w:pPr>
        <w:pStyle w:val="Akapitzlist"/>
        <w:rPr>
          <w:rFonts w:ascii="Times New Roman" w:hAnsi="Times New Roman" w:cs="Times New Roman"/>
        </w:rPr>
      </w:pPr>
    </w:p>
    <w:p w:rsidR="002151B3" w:rsidRPr="002151B3" w:rsidRDefault="002151B3" w:rsidP="002151B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2151B3">
        <w:rPr>
          <w:rFonts w:ascii="Times New Roman" w:hAnsi="Times New Roman" w:cs="Times New Roman"/>
        </w:rPr>
        <w:t>Kwestionariusz osobowy (plik do pobrania)</w:t>
      </w:r>
    </w:p>
    <w:p w:rsidR="002151B3" w:rsidRPr="002151B3" w:rsidRDefault="002151B3" w:rsidP="002151B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2151B3">
        <w:rPr>
          <w:rFonts w:ascii="Times New Roman" w:hAnsi="Times New Roman" w:cs="Times New Roman"/>
        </w:rPr>
        <w:t>list motywacyjny- podpisany czytelnie i własnoręcznie,</w:t>
      </w:r>
    </w:p>
    <w:p w:rsidR="002151B3" w:rsidRDefault="002151B3" w:rsidP="002151B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dokumentów potwierdzających wykształcenie,</w:t>
      </w:r>
    </w:p>
    <w:p w:rsidR="002151B3" w:rsidRDefault="002151B3" w:rsidP="002151B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dokumentów potwierdzających dotychczasowe zatrudnienie,</w:t>
      </w:r>
    </w:p>
    <w:p w:rsidR="002151B3" w:rsidRDefault="002151B3" w:rsidP="002151B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dokumentów potwierdzających kwalifikacje zawodowe,</w:t>
      </w:r>
    </w:p>
    <w:p w:rsidR="002151B3" w:rsidRDefault="002151B3" w:rsidP="002151B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kserokopia dokumentu potwierdzającego niepełnosprawność- w przypadku osoby niepełnosprawnej ubiegającej się o zatrudnienie,</w:t>
      </w:r>
    </w:p>
    <w:p w:rsidR="002151B3" w:rsidRDefault="002151B3" w:rsidP="002151B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kandydata o stanie zdrowia </w:t>
      </w:r>
      <w:r w:rsidR="005002EC">
        <w:rPr>
          <w:rFonts w:ascii="Times New Roman" w:hAnsi="Times New Roman" w:cs="Times New Roman"/>
        </w:rPr>
        <w:t>pozwalającym na pracę na wskazanym stanowisku,</w:t>
      </w:r>
    </w:p>
    <w:p w:rsidR="005002EC" w:rsidRDefault="005002EC" w:rsidP="002151B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kandydata o niekaralności za umyślne przestępstwo ścigane z oskarżenia</w:t>
      </w:r>
      <w:r w:rsidR="00C97DA8">
        <w:rPr>
          <w:rFonts w:ascii="Times New Roman" w:hAnsi="Times New Roman" w:cs="Times New Roman"/>
        </w:rPr>
        <w:t xml:space="preserve"> publicznego lub umyślne przestępstwo skarbowe,</w:t>
      </w:r>
    </w:p>
    <w:p w:rsidR="00C97DA8" w:rsidRDefault="00C97DA8" w:rsidP="002151B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kandydata o posiadaniu pełnej zdolności do czynności prawnych i korzystaniu z pełni praw publicznych,</w:t>
      </w:r>
    </w:p>
    <w:p w:rsidR="00C97DA8" w:rsidRDefault="00C97DA8" w:rsidP="002151B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oświadczenie o wyrażeniu dobrowolnej zgody na przetwarzanie danych osobowych zawartych w ofercie pracy dla potrzeb niezbędnych do realizacji procesu rekrutacyjnego, zgodnie z Rozporządzeniem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oraz ustawą z dnia 10 maja 2018 r. o ochronie danych osobowych </w:t>
      </w:r>
      <w:r w:rsidRPr="00643B55">
        <w:rPr>
          <w:rFonts w:ascii="Times New Roman" w:hAnsi="Times New Roman" w:cs="Times New Roman"/>
        </w:rPr>
        <w:t>(</w:t>
      </w:r>
      <w:r w:rsidR="00956D21" w:rsidRPr="00643B55">
        <w:rPr>
          <w:rFonts w:ascii="Times New Roman" w:hAnsi="Times New Roman" w:cs="Times New Roman"/>
        </w:rPr>
        <w:t xml:space="preserve">t. j. </w:t>
      </w:r>
      <w:r w:rsidRPr="00643B55">
        <w:rPr>
          <w:rFonts w:ascii="Times New Roman" w:hAnsi="Times New Roman" w:cs="Times New Roman"/>
        </w:rPr>
        <w:t xml:space="preserve">Dz. </w:t>
      </w:r>
      <w:r>
        <w:rPr>
          <w:rFonts w:ascii="Times New Roman" w:hAnsi="Times New Roman" w:cs="Times New Roman"/>
        </w:rPr>
        <w:t>U. z 2019r. poz. 1781 ze zm.) (plik do pobrania).</w:t>
      </w:r>
    </w:p>
    <w:p w:rsidR="00C97DA8" w:rsidRDefault="00C97DA8" w:rsidP="00C97DA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sposobie przetwarzania danych osobowych przez </w:t>
      </w:r>
      <w:r w:rsidRPr="00643B55">
        <w:rPr>
          <w:rFonts w:ascii="Times New Roman" w:hAnsi="Times New Roman" w:cs="Times New Roman"/>
        </w:rPr>
        <w:t xml:space="preserve">GOPS w Bodzanowie </w:t>
      </w:r>
      <w:r w:rsidR="00956D21" w:rsidRPr="00643B55">
        <w:rPr>
          <w:rFonts w:ascii="Times New Roman" w:hAnsi="Times New Roman" w:cs="Times New Roman"/>
        </w:rPr>
        <w:t xml:space="preserve">z/s w Chodkowie </w:t>
      </w:r>
      <w:r>
        <w:rPr>
          <w:rFonts w:ascii="Times New Roman" w:hAnsi="Times New Roman" w:cs="Times New Roman"/>
        </w:rPr>
        <w:t>(plik do pobrania)- podpisana czytelnie i własnoręcznie.</w:t>
      </w:r>
    </w:p>
    <w:p w:rsidR="00C97DA8" w:rsidRDefault="00C97DA8" w:rsidP="00C97DA8">
      <w:pPr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Oryginały dokumentów, o których mowa w pkt 3-6 należy przedłożyć do wglądu w trakcie rozmowy kwalifikacyjnej.</w:t>
      </w:r>
    </w:p>
    <w:p w:rsidR="000A7BBE" w:rsidRDefault="00C97DA8" w:rsidP="000A7BBE">
      <w:pPr>
        <w:spacing w:line="240" w:lineRule="auto"/>
        <w:ind w:left="1080"/>
        <w:jc w:val="both"/>
        <w:rPr>
          <w:rFonts w:ascii="Times New Roman" w:hAnsi="Times New Roman" w:cs="Times New Roman"/>
          <w:u w:val="single"/>
        </w:rPr>
      </w:pPr>
      <w:r w:rsidRPr="00C97DA8">
        <w:rPr>
          <w:rFonts w:ascii="Times New Roman" w:hAnsi="Times New Roman" w:cs="Times New Roman"/>
          <w:u w:val="single"/>
        </w:rPr>
        <w:t>Jeżeli do oferty kandydat dołączy dodatkowo życiorys- Curriculum Vitae, dokument musi być opatrzony klauzulą</w:t>
      </w:r>
      <w:r>
        <w:rPr>
          <w:rFonts w:ascii="Times New Roman" w:hAnsi="Times New Roman" w:cs="Times New Roman"/>
        </w:rPr>
        <w:t xml:space="preserve"> „ Wyrażam dobrowolną zgodę </w:t>
      </w:r>
      <w:r w:rsidR="000A7BBE">
        <w:rPr>
          <w:rFonts w:ascii="Times New Roman" w:hAnsi="Times New Roman" w:cs="Times New Roman"/>
        </w:rPr>
        <w:t xml:space="preserve">na przetwarzanie moich danych osobowych zawartych w ofercie pracy, niezbędnych do realizacji procesu rekrutacyjnego, zgodnie z rozporządzeniem Parlamentu Europejskiego i Rady (UE) 2016/679 z dnia 27 kwietnia 2016 r. </w:t>
      </w:r>
      <w:r w:rsidR="000A7BBE" w:rsidRPr="00956D21">
        <w:rPr>
          <w:rFonts w:ascii="Times New Roman" w:hAnsi="Times New Roman" w:cs="Times New Roman"/>
          <w:color w:val="000000" w:themeColor="text1"/>
        </w:rPr>
        <w:t>w sprawie ochrony osób fizycznych w związku z przetwarzaniem danych osobowych i w sprawie swobodnego przepływu takich danych oraz uchylenia dyrektywy 95/46/WE (ogólne rozporządzenie o ochronie danych) oraz ustawą z dnia 10 maja 2018r. o ochronie danych osobowych</w:t>
      </w:r>
      <w:r w:rsidR="000A7BBE" w:rsidRPr="00956D21">
        <w:rPr>
          <w:rFonts w:ascii="Times New Roman" w:hAnsi="Times New Roman" w:cs="Times New Roman"/>
          <w:color w:val="FF0000"/>
        </w:rPr>
        <w:t xml:space="preserve"> </w:t>
      </w:r>
      <w:r w:rsidR="000A7BBE" w:rsidRPr="00643B55">
        <w:rPr>
          <w:rFonts w:ascii="Times New Roman" w:hAnsi="Times New Roman" w:cs="Times New Roman"/>
        </w:rPr>
        <w:t>(</w:t>
      </w:r>
      <w:r w:rsidR="00956D21" w:rsidRPr="00643B55">
        <w:rPr>
          <w:rFonts w:ascii="Times New Roman" w:hAnsi="Times New Roman" w:cs="Times New Roman"/>
        </w:rPr>
        <w:t xml:space="preserve">t. j. </w:t>
      </w:r>
      <w:r w:rsidR="000A7BBE">
        <w:rPr>
          <w:rFonts w:ascii="Times New Roman" w:hAnsi="Times New Roman" w:cs="Times New Roman"/>
        </w:rPr>
        <w:t xml:space="preserve">Dz. U. z 2019r. poz. 1781 ze zm.)” </w:t>
      </w:r>
      <w:r w:rsidR="000A7BBE" w:rsidRPr="000A7BBE">
        <w:rPr>
          <w:rFonts w:ascii="Times New Roman" w:hAnsi="Times New Roman" w:cs="Times New Roman"/>
          <w:u w:val="single"/>
        </w:rPr>
        <w:t>oraz podpisany czytelnie i własnoręcznie.</w:t>
      </w:r>
    </w:p>
    <w:p w:rsidR="000A7BBE" w:rsidRDefault="000A7BBE" w:rsidP="000A7BB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0A7BBE">
        <w:rPr>
          <w:rFonts w:ascii="Times New Roman" w:hAnsi="Times New Roman" w:cs="Times New Roman"/>
          <w:b/>
        </w:rPr>
        <w:t>Termin, sposób i miejsce składania dokumentów:</w:t>
      </w:r>
    </w:p>
    <w:p w:rsidR="000A7BBE" w:rsidRDefault="000A7BBE" w:rsidP="000A7BBE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0A7BBE">
        <w:rPr>
          <w:rFonts w:ascii="Times New Roman" w:hAnsi="Times New Roman" w:cs="Times New Roman"/>
        </w:rPr>
        <w:t>Oferty wraz z kompletem dokumentów</w:t>
      </w:r>
      <w:r>
        <w:rPr>
          <w:rFonts w:ascii="Times New Roman" w:hAnsi="Times New Roman" w:cs="Times New Roman"/>
        </w:rPr>
        <w:t xml:space="preserve"> należy składać osobiście lub za pośrednictwem poczty w zamkniętej kopercie z opisem „ Nabór na stanowisko- Kierownik Dziennego Domu „Senior+” w Gminnym Ośrodku Pomocy Społecznej w Bodzanowie, z/s w Chodkowie, w nieprze</w:t>
      </w:r>
      <w:r w:rsidR="002C6F18">
        <w:rPr>
          <w:rFonts w:ascii="Times New Roman" w:hAnsi="Times New Roman" w:cs="Times New Roman"/>
        </w:rPr>
        <w:t xml:space="preserve">kraczalnym terminie do dnia  </w:t>
      </w:r>
      <w:r w:rsidR="00405E87" w:rsidRPr="00B50C32">
        <w:rPr>
          <w:rFonts w:ascii="Times New Roman" w:hAnsi="Times New Roman" w:cs="Times New Roman"/>
        </w:rPr>
        <w:t xml:space="preserve">30 </w:t>
      </w:r>
      <w:r w:rsidR="007C0EC8">
        <w:rPr>
          <w:rFonts w:ascii="Times New Roman" w:hAnsi="Times New Roman" w:cs="Times New Roman"/>
        </w:rPr>
        <w:t xml:space="preserve"> listopada </w:t>
      </w:r>
      <w:r w:rsidR="002C6F18" w:rsidRPr="00B50C32">
        <w:rPr>
          <w:rFonts w:ascii="Times New Roman" w:hAnsi="Times New Roman" w:cs="Times New Roman"/>
        </w:rPr>
        <w:t>2021</w:t>
      </w:r>
      <w:r w:rsidR="002C6F18">
        <w:rPr>
          <w:rFonts w:ascii="Times New Roman" w:hAnsi="Times New Roman" w:cs="Times New Roman"/>
        </w:rPr>
        <w:t xml:space="preserve"> roku do godz. 14,00</w:t>
      </w:r>
      <w:r>
        <w:rPr>
          <w:rFonts w:ascii="Times New Roman" w:hAnsi="Times New Roman" w:cs="Times New Roman"/>
        </w:rPr>
        <w:t xml:space="preserve"> W przypadku składania oferty za pośrednictwem poczty decyduje data wpływu oferty do GOPS.</w:t>
      </w:r>
    </w:p>
    <w:p w:rsidR="000A7BBE" w:rsidRPr="007202C0" w:rsidRDefault="000A7BBE" w:rsidP="000A7BBE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0A7BBE" w:rsidRDefault="000A7BBE" w:rsidP="000A7BB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202C0">
        <w:rPr>
          <w:rFonts w:ascii="Times New Roman" w:hAnsi="Times New Roman" w:cs="Times New Roman"/>
          <w:b/>
        </w:rPr>
        <w:t>Dodatkowe informacje:</w:t>
      </w:r>
    </w:p>
    <w:p w:rsidR="000A7BBE" w:rsidRDefault="000A7BBE" w:rsidP="000A7BBE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Proces rekrutacji obejmował będzie rozmowę kwalifikacyjną.</w:t>
      </w:r>
    </w:p>
    <w:p w:rsidR="000A7BBE" w:rsidRDefault="000A7BBE" w:rsidP="000A7BBE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Wszystkie oświadczenia składane przez kandydata muszą być czytelnie i własnoręcznie podpisane.</w:t>
      </w:r>
    </w:p>
    <w:p w:rsidR="000A7BBE" w:rsidRDefault="000A7BBE" w:rsidP="000A7BBE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Oferty niekompletne lub które</w:t>
      </w:r>
      <w:r w:rsidR="007202C0">
        <w:rPr>
          <w:rFonts w:ascii="Times New Roman" w:hAnsi="Times New Roman" w:cs="Times New Roman"/>
        </w:rPr>
        <w:t xml:space="preserve"> wpłyną po upływie terminu nie będą rozpatrywane.</w:t>
      </w:r>
    </w:p>
    <w:p w:rsidR="007202C0" w:rsidRDefault="007202C0" w:rsidP="000A7BBE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Przesłane dokumenty nie podlegają zwrotowi.</w:t>
      </w:r>
    </w:p>
    <w:p w:rsidR="007202C0" w:rsidRPr="004F646E" w:rsidRDefault="007202C0" w:rsidP="000A7BBE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trike/>
          <w:color w:val="FF0000"/>
        </w:rPr>
      </w:pPr>
      <w:r>
        <w:rPr>
          <w:rFonts w:ascii="Times New Roman" w:hAnsi="Times New Roman" w:cs="Times New Roman"/>
        </w:rPr>
        <w:t>6. Informacja o wynikach konkursu zostanie opublikowana w Biuletynie Informacji Publicznej Gminnego Ośrodka Pomocy Społecznej w Bodzanowie oraz na tabli</w:t>
      </w:r>
      <w:r w:rsidR="002C6F18">
        <w:rPr>
          <w:rFonts w:ascii="Times New Roman" w:hAnsi="Times New Roman" w:cs="Times New Roman"/>
        </w:rPr>
        <w:t>cy ogłoszeń w siedzibie Ośrodka</w:t>
      </w:r>
      <w:r w:rsidR="004F646E">
        <w:rPr>
          <w:rFonts w:ascii="Times New Roman" w:hAnsi="Times New Roman" w:cs="Times New Roman"/>
        </w:rPr>
        <w:t>.</w:t>
      </w:r>
    </w:p>
    <w:p w:rsidR="000A7BBE" w:rsidRPr="004F646E" w:rsidRDefault="000A7BBE" w:rsidP="000A7BBE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color w:val="FF0000"/>
          <w:u w:val="single"/>
        </w:rPr>
      </w:pPr>
    </w:p>
    <w:p w:rsidR="000A7BBE" w:rsidRPr="000A7BBE" w:rsidRDefault="000A7BBE" w:rsidP="00C97DA8">
      <w:pPr>
        <w:spacing w:line="240" w:lineRule="auto"/>
        <w:ind w:left="1080"/>
        <w:jc w:val="both"/>
        <w:rPr>
          <w:rFonts w:ascii="Times New Roman" w:hAnsi="Times New Roman" w:cs="Times New Roman"/>
          <w:u w:val="single"/>
        </w:rPr>
      </w:pPr>
    </w:p>
    <w:p w:rsidR="00C97DA8" w:rsidRPr="00C97DA8" w:rsidRDefault="00C97DA8" w:rsidP="00C97DA8">
      <w:pPr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:rsidR="00124789" w:rsidRPr="002151B3" w:rsidRDefault="00124789" w:rsidP="00124789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</w:p>
    <w:sectPr w:rsidR="00124789" w:rsidRPr="002151B3" w:rsidSect="00565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23F7"/>
    <w:multiLevelType w:val="hybridMultilevel"/>
    <w:tmpl w:val="FAF0692C"/>
    <w:lvl w:ilvl="0" w:tplc="43D233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4FE5898"/>
    <w:multiLevelType w:val="hybridMultilevel"/>
    <w:tmpl w:val="1960BD62"/>
    <w:lvl w:ilvl="0" w:tplc="19F063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B42A17"/>
    <w:multiLevelType w:val="hybridMultilevel"/>
    <w:tmpl w:val="CA4C4C5C"/>
    <w:lvl w:ilvl="0" w:tplc="F3BC2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02489"/>
    <w:multiLevelType w:val="hybridMultilevel"/>
    <w:tmpl w:val="E8F46164"/>
    <w:lvl w:ilvl="0" w:tplc="0284BD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FC72E8"/>
    <w:multiLevelType w:val="hybridMultilevel"/>
    <w:tmpl w:val="13C6015E"/>
    <w:lvl w:ilvl="0" w:tplc="13981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D725253"/>
    <w:multiLevelType w:val="hybridMultilevel"/>
    <w:tmpl w:val="629A203A"/>
    <w:lvl w:ilvl="0" w:tplc="BCB88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9A3346"/>
    <w:multiLevelType w:val="hybridMultilevel"/>
    <w:tmpl w:val="C26669D4"/>
    <w:lvl w:ilvl="0" w:tplc="0E24E94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ZS">
    <w15:presenceInfo w15:providerId="None" w15:userId="SZ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1494"/>
    <w:rsid w:val="00013722"/>
    <w:rsid w:val="000653F2"/>
    <w:rsid w:val="000A7BBE"/>
    <w:rsid w:val="000B5F7F"/>
    <w:rsid w:val="000F14BB"/>
    <w:rsid w:val="00114C36"/>
    <w:rsid w:val="00124789"/>
    <w:rsid w:val="001D03EA"/>
    <w:rsid w:val="0021093D"/>
    <w:rsid w:val="002151B3"/>
    <w:rsid w:val="002968B3"/>
    <w:rsid w:val="002C6F18"/>
    <w:rsid w:val="00405E87"/>
    <w:rsid w:val="00451494"/>
    <w:rsid w:val="004F646E"/>
    <w:rsid w:val="005002EC"/>
    <w:rsid w:val="0056574A"/>
    <w:rsid w:val="005D3D73"/>
    <w:rsid w:val="005E796F"/>
    <w:rsid w:val="00643B55"/>
    <w:rsid w:val="00661E7C"/>
    <w:rsid w:val="00676BEB"/>
    <w:rsid w:val="007202C0"/>
    <w:rsid w:val="00743081"/>
    <w:rsid w:val="007C0EC8"/>
    <w:rsid w:val="00947D0A"/>
    <w:rsid w:val="00956D21"/>
    <w:rsid w:val="00AC4CD6"/>
    <w:rsid w:val="00AD7B21"/>
    <w:rsid w:val="00B50C32"/>
    <w:rsid w:val="00B674DB"/>
    <w:rsid w:val="00B97FC5"/>
    <w:rsid w:val="00BD1DA8"/>
    <w:rsid w:val="00C97DA8"/>
    <w:rsid w:val="00D25B8D"/>
    <w:rsid w:val="00E22F71"/>
    <w:rsid w:val="00E605BC"/>
    <w:rsid w:val="00F6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C36"/>
    <w:pPr>
      <w:ind w:left="720"/>
      <w:contextualSpacing/>
    </w:pPr>
  </w:style>
  <w:style w:type="paragraph" w:customStyle="1" w:styleId="Default">
    <w:name w:val="Default"/>
    <w:rsid w:val="001D03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lo-L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C36"/>
    <w:pPr>
      <w:ind w:left="720"/>
      <w:contextualSpacing/>
    </w:pPr>
  </w:style>
  <w:style w:type="paragraph" w:customStyle="1" w:styleId="Default">
    <w:name w:val="Default"/>
    <w:rsid w:val="001D03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lo-L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9FC6-4FCF-41B9-A9FF-62F978D8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A</cp:lastModifiedBy>
  <cp:revision>12</cp:revision>
  <cp:lastPrinted>2021-09-20T13:14:00Z</cp:lastPrinted>
  <dcterms:created xsi:type="dcterms:W3CDTF">2021-09-17T08:37:00Z</dcterms:created>
  <dcterms:modified xsi:type="dcterms:W3CDTF">2021-10-25T13:19:00Z</dcterms:modified>
</cp:coreProperties>
</file>