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0AEB2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5ED3F5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F63E5C" w14:textId="77777777" w:rsidR="0029746F" w:rsidRPr="00A11700" w:rsidRDefault="0029746F" w:rsidP="002974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700">
        <w:rPr>
          <w:rFonts w:ascii="Times New Roman" w:hAnsi="Times New Roman" w:cs="Times New Roman"/>
          <w:b/>
          <w:bCs/>
          <w:sz w:val="24"/>
          <w:szCs w:val="24"/>
        </w:rPr>
        <w:t>KWESTIONARIUSZ OSOBOWY</w:t>
      </w:r>
    </w:p>
    <w:p w14:paraId="1CC33FE4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6D9F5" w14:textId="77777777" w:rsidR="0029746F" w:rsidRPr="00A11700" w:rsidRDefault="0029746F" w:rsidP="002974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Imię (imiona) i nazwisko ………………………………………………</w:t>
      </w:r>
    </w:p>
    <w:p w14:paraId="2F945476" w14:textId="77777777" w:rsidR="0029746F" w:rsidRPr="00A11700" w:rsidRDefault="0029746F" w:rsidP="002974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</w:t>
      </w:r>
    </w:p>
    <w:p w14:paraId="6878FF24" w14:textId="77777777" w:rsidR="0029746F" w:rsidRPr="00A11700" w:rsidRDefault="0029746F" w:rsidP="002974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Obywatelstwo  …………………………………………………………</w:t>
      </w:r>
    </w:p>
    <w:p w14:paraId="04E104D6" w14:textId="77777777" w:rsidR="0029746F" w:rsidRPr="00A11700" w:rsidRDefault="0029746F" w:rsidP="002974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Dane kontaktowe  …………………………………………………………</w:t>
      </w:r>
    </w:p>
    <w:p w14:paraId="478349C7" w14:textId="77777777" w:rsidR="0029746F" w:rsidRPr="00A11700" w:rsidRDefault="0029746F" w:rsidP="002974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Wykształcenie:  (nazwa szkoły i rok jej ukończenia) </w:t>
      </w:r>
    </w:p>
    <w:p w14:paraId="12B22E70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58AC3BAE" w14:textId="77777777" w:rsidR="0029746F" w:rsidRPr="00A11700" w:rsidRDefault="0029746F" w:rsidP="002974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 Zawód, specjalność, stopień, tytuł zawodowy – naukowy: </w:t>
      </w:r>
    </w:p>
    <w:p w14:paraId="627A5681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</w:t>
      </w:r>
    </w:p>
    <w:p w14:paraId="0A5579F8" w14:textId="77777777" w:rsidR="0029746F" w:rsidRPr="00A11700" w:rsidRDefault="0029746F" w:rsidP="002974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 Wykształce</w:t>
      </w:r>
      <w:r>
        <w:rPr>
          <w:rFonts w:ascii="Times New Roman" w:hAnsi="Times New Roman" w:cs="Times New Roman"/>
          <w:sz w:val="24"/>
          <w:szCs w:val="24"/>
        </w:rPr>
        <w:t>nie uzupełniające: (kursy, stud</w:t>
      </w:r>
      <w:r w:rsidRPr="00A11700">
        <w:rPr>
          <w:rFonts w:ascii="Times New Roman" w:hAnsi="Times New Roman" w:cs="Times New Roman"/>
          <w:sz w:val="24"/>
          <w:szCs w:val="24"/>
        </w:rPr>
        <w:t>ia podyplomowe, data ukończenia               lub rozpoczęcia nauki w przypadku jej trwania)</w:t>
      </w:r>
    </w:p>
    <w:p w14:paraId="0C34D02D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……………………………………………………………………………………………………………………………………………………………………......</w:t>
      </w:r>
    </w:p>
    <w:p w14:paraId="612300D9" w14:textId="77777777" w:rsidR="0029746F" w:rsidRPr="00A11700" w:rsidRDefault="0029746F" w:rsidP="002974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 Przebieg dotychczasowego zatrudnienia: (wskazać okresy zatrudnienia u kolejnych pracodawców oraz zajmowane stanowiska pracy)</w:t>
      </w:r>
    </w:p>
    <w:p w14:paraId="16E46F02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14:paraId="548361F6" w14:textId="77777777" w:rsidR="0029746F" w:rsidRPr="00A11700" w:rsidRDefault="0029746F" w:rsidP="002974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 Dodatkowe uprawnienia, umiejętności, zainteresowania (np. stopień znajomości języków obcych, prawo jazdy, obsługa komputera)</w:t>
      </w:r>
    </w:p>
    <w:p w14:paraId="4F520A16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.........................................................................................................................................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14:paraId="1959C12A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543390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………..……………………………………………. …...........................................</w:t>
      </w:r>
    </w:p>
    <w:p w14:paraId="704AE3D7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(miejscowość, data  podpis)</w:t>
      </w:r>
    </w:p>
    <w:p w14:paraId="0413A8B8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3C46D5" w14:textId="77777777" w:rsidR="006B097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75FE66" w14:textId="77777777" w:rsidR="006B097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AD3831" w14:textId="77777777" w:rsidR="006B097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518A6D" w14:textId="77777777" w:rsidR="006B097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3841EC" w14:textId="77777777" w:rsidR="006B097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460222" w14:textId="77777777" w:rsidR="006B097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CC8E84" w14:textId="77777777" w:rsidR="006B097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8458AF" w14:textId="77777777" w:rsidR="006B097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B1FCC" w14:textId="77777777" w:rsidR="006B097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0F9002" w14:textId="77777777" w:rsidR="006B097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825ADA" w14:textId="77777777" w:rsidR="00AF40E7" w:rsidRDefault="00AF40E7" w:rsidP="0029746F">
      <w:pPr>
        <w:spacing w:after="0"/>
        <w:jc w:val="both"/>
        <w:rPr>
          <w:ins w:id="0" w:author="Szef" w:date="2021-09-20T14:29:00Z"/>
          <w:rFonts w:ascii="Times New Roman" w:hAnsi="Times New Roman" w:cs="Times New Roman"/>
          <w:sz w:val="24"/>
          <w:szCs w:val="24"/>
        </w:rPr>
      </w:pPr>
    </w:p>
    <w:p w14:paraId="19E45DC6" w14:textId="77777777" w:rsidR="00AF40E7" w:rsidRDefault="00AF40E7" w:rsidP="0029746F">
      <w:pPr>
        <w:spacing w:after="0"/>
        <w:jc w:val="both"/>
        <w:rPr>
          <w:ins w:id="1" w:author="Szef" w:date="2021-09-20T14:29:00Z"/>
          <w:rFonts w:ascii="Times New Roman" w:hAnsi="Times New Roman" w:cs="Times New Roman"/>
          <w:sz w:val="24"/>
          <w:szCs w:val="24"/>
        </w:rPr>
      </w:pPr>
    </w:p>
    <w:p w14:paraId="3414475D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KL</w:t>
      </w:r>
      <w:r w:rsidRPr="00A11700">
        <w:rPr>
          <w:rFonts w:ascii="Times New Roman" w:hAnsi="Times New Roman" w:cs="Times New Roman"/>
          <w:sz w:val="24"/>
          <w:szCs w:val="24"/>
        </w:rPr>
        <w:t>AZULA INFORMACYJNA</w:t>
      </w:r>
    </w:p>
    <w:p w14:paraId="09027BD4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700">
        <w:rPr>
          <w:rFonts w:ascii="Times New Roman" w:hAnsi="Times New Roman" w:cs="Times New Roman"/>
          <w:b/>
          <w:bCs/>
          <w:sz w:val="24"/>
          <w:szCs w:val="24"/>
        </w:rPr>
        <w:t>"Kandydaci do pracy"</w:t>
      </w:r>
    </w:p>
    <w:p w14:paraId="3F551A9B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1) administratorem Pani/</w:t>
      </w:r>
      <w:r w:rsidR="003A454C">
        <w:rPr>
          <w:rFonts w:ascii="Times New Roman" w:hAnsi="Times New Roman" w:cs="Times New Roman"/>
          <w:sz w:val="24"/>
          <w:szCs w:val="24"/>
        </w:rPr>
        <w:t xml:space="preserve">Pana danych osobowych jest Gminny Ośrodek Pomocy Społecznej w Bodzanowie z/s w Chodkowie </w:t>
      </w:r>
      <w:r w:rsidRPr="00A11700">
        <w:rPr>
          <w:rFonts w:ascii="Times New Roman" w:hAnsi="Times New Roman" w:cs="Times New Roman"/>
          <w:sz w:val="24"/>
          <w:szCs w:val="24"/>
        </w:rPr>
        <w:t xml:space="preserve"> ul. Bankowa 7, </w:t>
      </w:r>
      <w:r w:rsidR="003A454C">
        <w:rPr>
          <w:rFonts w:ascii="Times New Roman" w:hAnsi="Times New Roman" w:cs="Times New Roman"/>
          <w:sz w:val="24"/>
          <w:szCs w:val="24"/>
        </w:rPr>
        <w:t xml:space="preserve">  </w:t>
      </w:r>
      <w:r w:rsidRPr="00A11700">
        <w:rPr>
          <w:rFonts w:ascii="Times New Roman" w:hAnsi="Times New Roman" w:cs="Times New Roman"/>
          <w:sz w:val="24"/>
          <w:szCs w:val="24"/>
        </w:rPr>
        <w:t>09-470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700">
        <w:rPr>
          <w:rFonts w:ascii="Times New Roman" w:hAnsi="Times New Roman" w:cs="Times New Roman"/>
          <w:sz w:val="24"/>
          <w:szCs w:val="24"/>
        </w:rPr>
        <w:t>Bodzanów;</w:t>
      </w:r>
    </w:p>
    <w:p w14:paraId="3EEA74B1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2) inspektorem ochrony danych</w:t>
      </w:r>
      <w:r w:rsidR="003A454C">
        <w:rPr>
          <w:rFonts w:ascii="Times New Roman" w:hAnsi="Times New Roman" w:cs="Times New Roman"/>
          <w:sz w:val="24"/>
          <w:szCs w:val="24"/>
        </w:rPr>
        <w:t xml:space="preserve"> w Gminnym Ośrodku Pomocy Społecznej </w:t>
      </w:r>
      <w:r w:rsidR="006B0970">
        <w:rPr>
          <w:rFonts w:ascii="Times New Roman" w:hAnsi="Times New Roman" w:cs="Times New Roman"/>
          <w:sz w:val="24"/>
          <w:szCs w:val="24"/>
        </w:rPr>
        <w:t xml:space="preserve">w Bodzanowie z/s w Chodkowie </w:t>
      </w:r>
      <w:r w:rsidRPr="00A11700">
        <w:rPr>
          <w:rFonts w:ascii="Times New Roman" w:hAnsi="Times New Roman" w:cs="Times New Roman"/>
          <w:sz w:val="24"/>
          <w:szCs w:val="24"/>
        </w:rPr>
        <w:t xml:space="preserve"> jest </w:t>
      </w:r>
      <w:r w:rsidR="003A454C">
        <w:rPr>
          <w:rFonts w:ascii="Times New Roman" w:hAnsi="Times New Roman" w:cs="Times New Roman"/>
          <w:sz w:val="24"/>
          <w:szCs w:val="24"/>
        </w:rPr>
        <w:t xml:space="preserve">Pani Marta </w:t>
      </w:r>
      <w:proofErr w:type="spellStart"/>
      <w:r w:rsidR="003A454C">
        <w:rPr>
          <w:rFonts w:ascii="Times New Roman" w:hAnsi="Times New Roman" w:cs="Times New Roman"/>
          <w:sz w:val="24"/>
          <w:szCs w:val="24"/>
        </w:rPr>
        <w:t>Dziełakowska</w:t>
      </w:r>
      <w:proofErr w:type="spellEnd"/>
    </w:p>
    <w:p w14:paraId="438B6F9C" w14:textId="77777777" w:rsidR="0029746F" w:rsidRPr="00A11700" w:rsidRDefault="003A454C" w:rsidP="002974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 /24/ 260 70 06 w. 144, e-mail m.dzielakowska</w:t>
      </w:r>
      <w:r w:rsidR="0029746F" w:rsidRPr="00A11700">
        <w:rPr>
          <w:rFonts w:ascii="Times New Roman" w:hAnsi="Times New Roman" w:cs="Times New Roman"/>
          <w:sz w:val="24"/>
          <w:szCs w:val="24"/>
          <w:lang w:val="en-US"/>
        </w:rPr>
        <w:t>@bodzanow.pl;</w:t>
      </w:r>
    </w:p>
    <w:p w14:paraId="57458E2F" w14:textId="1FF9C5D3" w:rsidR="0029746F" w:rsidRPr="00A11700" w:rsidRDefault="0029746F" w:rsidP="003A4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3) Pani/Pana dane osobowe przetwarzane będą w celu realiz</w:t>
      </w:r>
      <w:r w:rsidR="003A454C">
        <w:rPr>
          <w:rFonts w:ascii="Times New Roman" w:hAnsi="Times New Roman" w:cs="Times New Roman"/>
          <w:sz w:val="24"/>
          <w:szCs w:val="24"/>
        </w:rPr>
        <w:t>acji ustawowych obowiązków Gminnego Ośrodka Pomocy Społecznej</w:t>
      </w:r>
      <w:r w:rsidR="006B0970">
        <w:rPr>
          <w:rFonts w:ascii="Times New Roman" w:hAnsi="Times New Roman" w:cs="Times New Roman"/>
          <w:sz w:val="24"/>
          <w:szCs w:val="24"/>
        </w:rPr>
        <w:t xml:space="preserve"> </w:t>
      </w:r>
      <w:r w:rsidR="003A454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54C">
        <w:rPr>
          <w:rFonts w:ascii="Times New Roman" w:hAnsi="Times New Roman" w:cs="Times New Roman"/>
          <w:sz w:val="24"/>
          <w:szCs w:val="24"/>
        </w:rPr>
        <w:t>Bodzano</w:t>
      </w:r>
      <w:r w:rsidRPr="00A11700">
        <w:rPr>
          <w:rFonts w:ascii="Times New Roman" w:hAnsi="Times New Roman" w:cs="Times New Roman"/>
          <w:sz w:val="24"/>
          <w:szCs w:val="24"/>
        </w:rPr>
        <w:t>w</w:t>
      </w:r>
      <w:r w:rsidR="003A454C">
        <w:rPr>
          <w:rFonts w:ascii="Times New Roman" w:hAnsi="Times New Roman" w:cs="Times New Roman"/>
          <w:sz w:val="24"/>
          <w:szCs w:val="24"/>
        </w:rPr>
        <w:t>ie</w:t>
      </w:r>
      <w:r w:rsidRPr="00A11700">
        <w:rPr>
          <w:rFonts w:ascii="Times New Roman" w:hAnsi="Times New Roman" w:cs="Times New Roman"/>
          <w:sz w:val="24"/>
          <w:szCs w:val="24"/>
        </w:rPr>
        <w:t xml:space="preserve"> </w:t>
      </w:r>
      <w:r w:rsidR="006B0970">
        <w:rPr>
          <w:rFonts w:ascii="Times New Roman" w:hAnsi="Times New Roman" w:cs="Times New Roman"/>
          <w:sz w:val="24"/>
          <w:szCs w:val="24"/>
        </w:rPr>
        <w:t xml:space="preserve">z/s w Chodkowie </w:t>
      </w:r>
      <w:r w:rsidRPr="00A11700">
        <w:rPr>
          <w:rFonts w:ascii="Times New Roman" w:hAnsi="Times New Roman" w:cs="Times New Roman"/>
          <w:sz w:val="24"/>
          <w:szCs w:val="24"/>
        </w:rPr>
        <w:t>w sprawach dotyczących przeprowadzenia procesu rekrutacji na stanowiska pracownicze wynikających z przepisów obowiązującego prawa, w tym ustawy z dnia 26 czerwca 1974 r. Kodeks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700">
        <w:rPr>
          <w:rFonts w:ascii="Times New Roman" w:hAnsi="Times New Roman" w:cs="Times New Roman"/>
          <w:sz w:val="24"/>
          <w:szCs w:val="24"/>
        </w:rPr>
        <w:t>pracy;</w:t>
      </w:r>
    </w:p>
    <w:p w14:paraId="226C8B1A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4) podstawa prawna przetwarzania Pani/Pana danych osobowych:</w:t>
      </w:r>
    </w:p>
    <w:p w14:paraId="392118BF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- ustawa z dnia </w:t>
      </w:r>
      <w:r w:rsidR="006B0970">
        <w:rPr>
          <w:rFonts w:ascii="Times New Roman" w:hAnsi="Times New Roman" w:cs="Times New Roman"/>
          <w:sz w:val="24"/>
          <w:szCs w:val="24"/>
        </w:rPr>
        <w:t xml:space="preserve">26 czerwca 1974 r. Kodeks pracy </w:t>
      </w:r>
    </w:p>
    <w:p w14:paraId="45BF28FC" w14:textId="77777777" w:rsidR="0029746F" w:rsidRPr="00A1170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9746F" w:rsidRPr="00A11700">
        <w:rPr>
          <w:rFonts w:ascii="Times New Roman" w:hAnsi="Times New Roman" w:cs="Times New Roman"/>
          <w:sz w:val="24"/>
          <w:szCs w:val="24"/>
        </w:rPr>
        <w:t>) okres, przez który Pani/Pana dane osobowe będą przechowywane – zgodnie z przepisami ustawy z dnia 14 lipca 1983r. o narodowym zasobie archiwalnym i archiwach oraz przepisami rozporządzenia w sprawie instrukcji kancelaryjnej, jednolitych rzeczowych wykazów akt oraz instrukcji w sprawie organizacji i zakresu działania archiwów zakładowych;</w:t>
      </w:r>
    </w:p>
    <w:p w14:paraId="51941DF8" w14:textId="77777777" w:rsidR="0029746F" w:rsidRPr="00A1170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9746F" w:rsidRPr="00A11700">
        <w:rPr>
          <w:rFonts w:ascii="Times New Roman" w:hAnsi="Times New Roman" w:cs="Times New Roman"/>
          <w:sz w:val="24"/>
          <w:szCs w:val="24"/>
        </w:rPr>
        <w:t>) posiada Pani/Pan prawo dostępu do swoich danych osobowych, ich s</w:t>
      </w:r>
      <w:r w:rsidR="0029746F">
        <w:rPr>
          <w:rFonts w:ascii="Times New Roman" w:hAnsi="Times New Roman" w:cs="Times New Roman"/>
          <w:sz w:val="24"/>
          <w:szCs w:val="24"/>
        </w:rPr>
        <w:t xml:space="preserve">prostowania, usunięcia </w:t>
      </w:r>
      <w:r w:rsidR="0029746F" w:rsidRPr="00A11700">
        <w:rPr>
          <w:rFonts w:ascii="Times New Roman" w:hAnsi="Times New Roman" w:cs="Times New Roman"/>
          <w:sz w:val="24"/>
          <w:szCs w:val="24"/>
        </w:rPr>
        <w:t>lub ograniczenia przetwarzania oraz prawo do wniesienia sprzeciwu wobec takiego przetwarzania, a także prawo do przenoszenia danych;</w:t>
      </w:r>
    </w:p>
    <w:p w14:paraId="3A4E8571" w14:textId="77777777" w:rsidR="0029746F" w:rsidRPr="00A1170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9746F" w:rsidRPr="00A11700">
        <w:rPr>
          <w:rFonts w:ascii="Times New Roman" w:hAnsi="Times New Roman" w:cs="Times New Roman"/>
          <w:sz w:val="24"/>
          <w:szCs w:val="24"/>
        </w:rPr>
        <w:t>) ma Pani/Pan prawo wniesienia skargi do organu nadzorczego, którym jest Prezes Urzędu</w:t>
      </w:r>
    </w:p>
    <w:p w14:paraId="71620B6D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Ochrony Danych Osobowych;</w:t>
      </w:r>
    </w:p>
    <w:p w14:paraId="595D4A75" w14:textId="77777777" w:rsidR="0029746F" w:rsidRPr="00A1170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9746F" w:rsidRPr="00A11700">
        <w:rPr>
          <w:rFonts w:ascii="Times New Roman" w:hAnsi="Times New Roman" w:cs="Times New Roman"/>
          <w:sz w:val="24"/>
          <w:szCs w:val="24"/>
        </w:rPr>
        <w:t>) podanie Pani/Pana danych osobowych jest wymogiem ustawowym i jest Pani/Pan zobowiązany do</w:t>
      </w:r>
      <w:r w:rsidR="0029746F">
        <w:rPr>
          <w:rFonts w:ascii="Times New Roman" w:hAnsi="Times New Roman" w:cs="Times New Roman"/>
          <w:sz w:val="24"/>
          <w:szCs w:val="24"/>
        </w:rPr>
        <w:t xml:space="preserve"> </w:t>
      </w:r>
      <w:r w:rsidR="0029746F" w:rsidRPr="00A11700">
        <w:rPr>
          <w:rFonts w:ascii="Times New Roman" w:hAnsi="Times New Roman" w:cs="Times New Roman"/>
          <w:sz w:val="24"/>
          <w:szCs w:val="24"/>
        </w:rPr>
        <w:t>ich podania; w przypadku niepodania danych osobowych niemożliwe będzie Pani/Pana zatrudnienie;</w:t>
      </w:r>
    </w:p>
    <w:p w14:paraId="6AFE6010" w14:textId="77777777" w:rsidR="0029746F" w:rsidRPr="00A1170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9746F" w:rsidRPr="00A11700">
        <w:rPr>
          <w:rFonts w:ascii="Times New Roman" w:hAnsi="Times New Roman" w:cs="Times New Roman"/>
          <w:sz w:val="24"/>
          <w:szCs w:val="24"/>
        </w:rPr>
        <w:t xml:space="preserve">) Pani/Pana dane osobowe nie podlegają zautomatyzowanemu podejmowaniu decyzji, </w:t>
      </w:r>
      <w:r w:rsidR="0029746F">
        <w:rPr>
          <w:rFonts w:ascii="Times New Roman" w:hAnsi="Times New Roman" w:cs="Times New Roman"/>
          <w:sz w:val="24"/>
          <w:szCs w:val="24"/>
        </w:rPr>
        <w:t xml:space="preserve">       </w:t>
      </w:r>
      <w:r w:rsidR="0029746F" w:rsidRPr="00A11700">
        <w:rPr>
          <w:rFonts w:ascii="Times New Roman" w:hAnsi="Times New Roman" w:cs="Times New Roman"/>
          <w:sz w:val="24"/>
          <w:szCs w:val="24"/>
        </w:rPr>
        <w:t>w tym</w:t>
      </w:r>
      <w:r w:rsidR="0029746F">
        <w:rPr>
          <w:rFonts w:ascii="Times New Roman" w:hAnsi="Times New Roman" w:cs="Times New Roman"/>
          <w:sz w:val="24"/>
          <w:szCs w:val="24"/>
        </w:rPr>
        <w:t xml:space="preserve"> </w:t>
      </w:r>
      <w:r w:rsidR="0029746F" w:rsidRPr="00A11700">
        <w:rPr>
          <w:rFonts w:ascii="Times New Roman" w:hAnsi="Times New Roman" w:cs="Times New Roman"/>
          <w:sz w:val="24"/>
          <w:szCs w:val="24"/>
        </w:rPr>
        <w:t>profilowaniu.</w:t>
      </w:r>
    </w:p>
    <w:p w14:paraId="3BB845CA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5A3984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5D3C58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E0C912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48E8DDC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           (data i podpis)</w:t>
      </w:r>
    </w:p>
    <w:p w14:paraId="3BE4EDFD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8ADE2C" w14:textId="77777777" w:rsidR="0029746F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7A20F6" w14:textId="77777777" w:rsidR="0029746F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4F7B8D" w14:textId="77777777" w:rsidR="0029746F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437F34" w14:textId="77777777" w:rsidR="0029746F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73C376" w14:textId="77777777" w:rsidR="0029746F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1E60FA" w14:textId="77777777" w:rsidR="0029746F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7B5239" w14:textId="77777777" w:rsidR="0029746F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0E5B34" w14:textId="77777777" w:rsidR="0029746F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CDB588" w14:textId="77777777" w:rsidR="0029746F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B9DB81" w14:textId="77777777" w:rsidR="0029746F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26A712" w14:textId="77777777" w:rsidR="006B0970" w:rsidRDefault="006B0970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E45B1E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b/>
          <w:bCs/>
          <w:sz w:val="24"/>
          <w:szCs w:val="24"/>
        </w:rPr>
        <w:t>Oświadczenie o niekaralności: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887838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Oświadczam, że nie byłem (-</w:t>
      </w:r>
      <w:proofErr w:type="spellStart"/>
      <w:r w:rsidRPr="00A1170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11700">
        <w:rPr>
          <w:rFonts w:ascii="Times New Roman" w:hAnsi="Times New Roman" w:cs="Times New Roman"/>
          <w:sz w:val="24"/>
          <w:szCs w:val="24"/>
        </w:rPr>
        <w:t>) karany (-a), ani też nie jest prowadzone przeciwko mnie postępowanie w sprawach: karnych, karnych skarbowych i o wykroczenia, a także nie byłem       (-</w:t>
      </w:r>
      <w:proofErr w:type="spellStart"/>
      <w:r w:rsidRPr="00A1170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11700">
        <w:rPr>
          <w:rFonts w:ascii="Times New Roman" w:hAnsi="Times New Roman" w:cs="Times New Roman"/>
          <w:sz w:val="24"/>
          <w:szCs w:val="24"/>
        </w:rPr>
        <w:t xml:space="preserve">) skazany (-a) prawomocnym wyrokiem sądu za umyślne przestępstwo ścigane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11700">
        <w:rPr>
          <w:rFonts w:ascii="Times New Roman" w:hAnsi="Times New Roman" w:cs="Times New Roman"/>
          <w:sz w:val="24"/>
          <w:szCs w:val="24"/>
        </w:rPr>
        <w:t>z oskarżenia publicznego lub umyślne przestępstwo skarbowe.</w:t>
      </w:r>
    </w:p>
    <w:p w14:paraId="6E78F2F4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………..……………………………………………. …...........................................</w:t>
      </w:r>
    </w:p>
    <w:p w14:paraId="310D6916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/miejscowość, data  podpis/</w:t>
      </w:r>
    </w:p>
    <w:p w14:paraId="6A8540F0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93020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7F58C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700">
        <w:rPr>
          <w:rFonts w:ascii="Times New Roman" w:hAnsi="Times New Roman" w:cs="Times New Roman"/>
          <w:b/>
          <w:bCs/>
          <w:sz w:val="24"/>
          <w:szCs w:val="24"/>
        </w:rPr>
        <w:t>Oświadczenie o zdolności do czynności prawnych:</w:t>
      </w:r>
    </w:p>
    <w:p w14:paraId="0373BF00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Oświadczam, że posiadam pełną zdolność do czynności prawnych.</w:t>
      </w:r>
    </w:p>
    <w:p w14:paraId="0A730CE4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………..……………………………………………. …............................................</w:t>
      </w:r>
    </w:p>
    <w:p w14:paraId="7AC23F89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/miejscowość, data, podpis/</w:t>
      </w:r>
    </w:p>
    <w:p w14:paraId="090C6EFA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A1150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6EF25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700">
        <w:rPr>
          <w:rFonts w:ascii="Times New Roman" w:hAnsi="Times New Roman" w:cs="Times New Roman"/>
          <w:b/>
          <w:bCs/>
          <w:sz w:val="24"/>
          <w:szCs w:val="24"/>
        </w:rPr>
        <w:t>Oświadczenie o korzystaniu z praw publicznych:</w:t>
      </w:r>
    </w:p>
    <w:p w14:paraId="2A514A6A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Oświadczam, że korzystam z pełni praw publicznych.</w:t>
      </w:r>
    </w:p>
    <w:p w14:paraId="0BA09489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………..……………………………………………. …............................................</w:t>
      </w:r>
    </w:p>
    <w:p w14:paraId="2A6EFEF2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/miejscowość, data podpis/</w:t>
      </w:r>
    </w:p>
    <w:p w14:paraId="7F376613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53D0C8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7D2F19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848C87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0FE497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b/>
          <w:sz w:val="24"/>
          <w:szCs w:val="24"/>
        </w:rPr>
        <w:t>Oświadczenie kandydata o wyrażeniu zgody na przetwarzanie danych osobowych</w:t>
      </w:r>
      <w:r w:rsidRPr="00A117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174FB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Wyrażam zgodę na przetwarzanie danych osobowych w zakresie szerszym niż wynika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11700">
        <w:rPr>
          <w:rFonts w:ascii="Times New Roman" w:hAnsi="Times New Roman" w:cs="Times New Roman"/>
          <w:sz w:val="24"/>
          <w:szCs w:val="24"/>
        </w:rPr>
        <w:t>to z art. 22</w:t>
      </w:r>
      <w:r w:rsidRPr="00A11700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A11700">
        <w:rPr>
          <w:rFonts w:ascii="Times New Roman" w:hAnsi="Times New Roman" w:cs="Times New Roman"/>
          <w:sz w:val="24"/>
          <w:szCs w:val="24"/>
        </w:rPr>
        <w:t xml:space="preserve">Kodeksu pracy.  </w:t>
      </w:r>
    </w:p>
    <w:p w14:paraId="26B1B267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………..……………………………………………. …............................................</w:t>
      </w:r>
    </w:p>
    <w:p w14:paraId="0A15DE81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/miejscowość, data  podpis/</w:t>
      </w:r>
    </w:p>
    <w:p w14:paraId="0405C07A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5B1FA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b/>
          <w:bCs/>
          <w:sz w:val="24"/>
          <w:szCs w:val="24"/>
        </w:rPr>
        <w:t>Oświadczenie o spełnianiu wymagań formalnych</w:t>
      </w:r>
      <w:r w:rsidRPr="00A11700">
        <w:rPr>
          <w:rFonts w:ascii="Times New Roman" w:hAnsi="Times New Roman" w:cs="Times New Roman"/>
          <w:sz w:val="24"/>
          <w:szCs w:val="24"/>
        </w:rPr>
        <w:t>:</w:t>
      </w:r>
    </w:p>
    <w:p w14:paraId="3479C3B9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Oświadczam, że przyjmuję do wiadomości, iż brak kontaktu ze mną w przeciągu 2 tygodni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1700">
        <w:rPr>
          <w:rFonts w:ascii="Times New Roman" w:hAnsi="Times New Roman" w:cs="Times New Roman"/>
          <w:sz w:val="24"/>
          <w:szCs w:val="24"/>
        </w:rPr>
        <w:t>od dnia następnego, po dniu w którym minął termin złożenia oferty, oznacza niespełnienie przez mnie wymagań formalnych określonych w ogłoszeniu o naborze.</w:t>
      </w:r>
    </w:p>
    <w:p w14:paraId="3E566C72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………..……………………………………………. …............................................</w:t>
      </w:r>
    </w:p>
    <w:p w14:paraId="148B1BE5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/miejscowość, data podpis/</w:t>
      </w:r>
    </w:p>
    <w:p w14:paraId="37B9E8CC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24B452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6A24E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2D4F32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44083C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FC9BD1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29FB4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E5BA1F" w14:textId="77777777" w:rsidR="00F11F72" w:rsidRPr="0029746F" w:rsidRDefault="00F11F72">
      <w:pPr>
        <w:rPr>
          <w:rFonts w:ascii="Times New Roman" w:hAnsi="Times New Roman" w:cs="Times New Roman"/>
          <w:sz w:val="24"/>
          <w:szCs w:val="24"/>
        </w:rPr>
      </w:pPr>
    </w:p>
    <w:sectPr w:rsidR="00F11F72" w:rsidRPr="0029746F" w:rsidSect="00F11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altName w:val="DokChampa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32E"/>
    <w:multiLevelType w:val="hybridMultilevel"/>
    <w:tmpl w:val="7076D4F2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11667"/>
    <w:multiLevelType w:val="hybridMultilevel"/>
    <w:tmpl w:val="FC04F162"/>
    <w:lvl w:ilvl="0" w:tplc="760E55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AD2D6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90FBF2">
      <w:start w:val="2"/>
      <w:numFmt w:val="decimal"/>
      <w:lvlText w:val="%3"/>
      <w:lvlJc w:val="left"/>
      <w:pPr>
        <w:tabs>
          <w:tab w:val="num" w:pos="2204"/>
        </w:tabs>
        <w:ind w:left="2204" w:hanging="360"/>
      </w:pPr>
    </w:lvl>
    <w:lvl w:ilvl="3" w:tplc="D81C6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25794"/>
    <w:multiLevelType w:val="hybridMultilevel"/>
    <w:tmpl w:val="3F342A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CE936E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A2FE14">
      <w:start w:val="1"/>
      <w:numFmt w:val="lowerLetter"/>
      <w:lvlText w:val="%3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22BDC">
      <w:start w:val="4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DE6722"/>
    <w:multiLevelType w:val="hybridMultilevel"/>
    <w:tmpl w:val="F398C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9E5B6D"/>
    <w:multiLevelType w:val="hybridMultilevel"/>
    <w:tmpl w:val="1A3A65AC"/>
    <w:lvl w:ilvl="0" w:tplc="430ECDA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72A2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BC674D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Theme="minorHAnsi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BA1651"/>
    <w:multiLevelType w:val="hybridMultilevel"/>
    <w:tmpl w:val="DCFE7B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1C413F"/>
    <w:multiLevelType w:val="hybridMultilevel"/>
    <w:tmpl w:val="EBA2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ZS">
    <w15:presenceInfo w15:providerId="None" w15:userId="SZ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6F"/>
    <w:rsid w:val="00094338"/>
    <w:rsid w:val="001A3BD8"/>
    <w:rsid w:val="0029746F"/>
    <w:rsid w:val="00314E5C"/>
    <w:rsid w:val="0033757D"/>
    <w:rsid w:val="003A2A97"/>
    <w:rsid w:val="003A454C"/>
    <w:rsid w:val="0045636F"/>
    <w:rsid w:val="00535C99"/>
    <w:rsid w:val="00540F86"/>
    <w:rsid w:val="005603EF"/>
    <w:rsid w:val="006B0970"/>
    <w:rsid w:val="009B0AFE"/>
    <w:rsid w:val="009D33B1"/>
    <w:rsid w:val="00A16534"/>
    <w:rsid w:val="00A64F2C"/>
    <w:rsid w:val="00AC5CFC"/>
    <w:rsid w:val="00AF40E7"/>
    <w:rsid w:val="00B3030C"/>
    <w:rsid w:val="00B8690E"/>
    <w:rsid w:val="00BC72A0"/>
    <w:rsid w:val="00D36380"/>
    <w:rsid w:val="00DC6216"/>
    <w:rsid w:val="00F1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F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974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97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974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97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4</cp:revision>
  <cp:lastPrinted>2021-02-03T13:59:00Z</cp:lastPrinted>
  <dcterms:created xsi:type="dcterms:W3CDTF">2021-09-17T08:38:00Z</dcterms:created>
  <dcterms:modified xsi:type="dcterms:W3CDTF">2021-09-20T12:29:00Z</dcterms:modified>
</cp:coreProperties>
</file>